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75F" w:rsidRPr="007A6463" w:rsidRDefault="00C8675F">
      <w:pPr>
        <w:rPr>
          <w:rFonts w:ascii="Times New Roman" w:hAnsi="Times New Roman"/>
          <w:b/>
        </w:rPr>
      </w:pPr>
      <w:r w:rsidRPr="007A6463">
        <w:rPr>
          <w:rFonts w:ascii="Times New Roman" w:hAnsi="Times New Roman"/>
          <w:b/>
        </w:rPr>
        <w:t>Dowel State University</w:t>
      </w:r>
    </w:p>
    <w:p w:rsidR="00825156" w:rsidRPr="007A6463" w:rsidRDefault="00592E04">
      <w:pPr>
        <w:rPr>
          <w:rFonts w:ascii="Times New Roman" w:hAnsi="Times New Roman"/>
        </w:rPr>
      </w:pPr>
      <w:r w:rsidRPr="007A6463">
        <w:rPr>
          <w:rFonts w:ascii="Times New Roman" w:hAnsi="Times New Roman"/>
        </w:rPr>
        <w:t xml:space="preserve">For this study we interviewed </w:t>
      </w:r>
      <w:r w:rsidR="00C8675F" w:rsidRPr="007A6463">
        <w:rPr>
          <w:rFonts w:ascii="Times New Roman" w:hAnsi="Times New Roman"/>
        </w:rPr>
        <w:t>Dr. Freymore</w:t>
      </w:r>
      <w:r w:rsidRPr="007A6463">
        <w:rPr>
          <w:rFonts w:ascii="Times New Roman" w:hAnsi="Times New Roman"/>
        </w:rPr>
        <w:t xml:space="preserve"> from the </w:t>
      </w:r>
      <w:r w:rsidR="000867FB" w:rsidRPr="007A6463">
        <w:rPr>
          <w:rFonts w:ascii="Times New Roman" w:hAnsi="Times New Roman"/>
        </w:rPr>
        <w:t xml:space="preserve">Dowel State University </w:t>
      </w:r>
      <w:r w:rsidRPr="007A6463">
        <w:rPr>
          <w:rFonts w:ascii="Times New Roman" w:hAnsi="Times New Roman"/>
        </w:rPr>
        <w:t>geology department</w:t>
      </w:r>
      <w:r w:rsidR="000867FB">
        <w:rPr>
          <w:rFonts w:ascii="Times New Roman" w:hAnsi="Times New Roman"/>
        </w:rPr>
        <w:t>,</w:t>
      </w:r>
      <w:r w:rsidR="00203369" w:rsidRPr="007A6463">
        <w:rPr>
          <w:rFonts w:ascii="Times New Roman" w:hAnsi="Times New Roman"/>
        </w:rPr>
        <w:t xml:space="preserve"> situated</w:t>
      </w:r>
      <w:r w:rsidR="00C35C03" w:rsidRPr="007A6463">
        <w:rPr>
          <w:rFonts w:ascii="Times New Roman" w:hAnsi="Times New Roman"/>
        </w:rPr>
        <w:t xml:space="preserve"> in the College of Science</w:t>
      </w:r>
      <w:r w:rsidR="00203369" w:rsidRPr="007A6463">
        <w:rPr>
          <w:rFonts w:ascii="Times New Roman" w:hAnsi="Times New Roman"/>
        </w:rPr>
        <w:t>. In 2010 the department hosted a one-day</w:t>
      </w:r>
      <w:r w:rsidR="00EB0600" w:rsidRPr="007A6463">
        <w:rPr>
          <w:rFonts w:ascii="Times New Roman" w:hAnsi="Times New Roman"/>
        </w:rPr>
        <w:t xml:space="preserve"> traveling</w:t>
      </w:r>
      <w:r w:rsidR="00203369" w:rsidRPr="007A6463">
        <w:rPr>
          <w:rFonts w:ascii="Times New Roman" w:hAnsi="Times New Roman"/>
        </w:rPr>
        <w:t xml:space="preserve"> workshop.  Previously Freymore </w:t>
      </w:r>
      <w:r w:rsidRPr="007A6463">
        <w:rPr>
          <w:rFonts w:ascii="Times New Roman" w:hAnsi="Times New Roman"/>
        </w:rPr>
        <w:t xml:space="preserve">attended a </w:t>
      </w:r>
      <w:r w:rsidR="00A21F1F">
        <w:rPr>
          <w:rFonts w:ascii="Times New Roman" w:hAnsi="Times New Roman"/>
        </w:rPr>
        <w:t>2007 GSA</w:t>
      </w:r>
      <w:r w:rsidR="00203369" w:rsidRPr="007A6463">
        <w:rPr>
          <w:rFonts w:ascii="Times New Roman" w:hAnsi="Times New Roman"/>
        </w:rPr>
        <w:t xml:space="preserve"> workshop on recruitment, and </w:t>
      </w:r>
      <w:r w:rsidR="00571559" w:rsidRPr="007A6463">
        <w:rPr>
          <w:rFonts w:ascii="Times New Roman" w:hAnsi="Times New Roman"/>
        </w:rPr>
        <w:t xml:space="preserve">Dr. Suda, </w:t>
      </w:r>
      <w:r w:rsidR="00203369" w:rsidRPr="007A6463">
        <w:rPr>
          <w:rFonts w:ascii="Times New Roman" w:hAnsi="Times New Roman"/>
        </w:rPr>
        <w:t>a</w:t>
      </w:r>
      <w:r w:rsidRPr="007A6463">
        <w:rPr>
          <w:rFonts w:ascii="Times New Roman" w:hAnsi="Times New Roman"/>
        </w:rPr>
        <w:t xml:space="preserve"> colleag</w:t>
      </w:r>
      <w:r w:rsidR="00203369" w:rsidRPr="007A6463">
        <w:rPr>
          <w:rFonts w:ascii="Times New Roman" w:hAnsi="Times New Roman"/>
        </w:rPr>
        <w:t>ue</w:t>
      </w:r>
      <w:r w:rsidR="00571559" w:rsidRPr="007A6463">
        <w:rPr>
          <w:rFonts w:ascii="Times New Roman" w:hAnsi="Times New Roman"/>
        </w:rPr>
        <w:t>,</w:t>
      </w:r>
      <w:r w:rsidR="00203369" w:rsidRPr="007A6463">
        <w:rPr>
          <w:rFonts w:ascii="Times New Roman" w:hAnsi="Times New Roman"/>
        </w:rPr>
        <w:t xml:space="preserve"> </w:t>
      </w:r>
      <w:r w:rsidR="00DC1343" w:rsidRPr="007A6463">
        <w:rPr>
          <w:rFonts w:ascii="Times New Roman" w:hAnsi="Times New Roman"/>
        </w:rPr>
        <w:t xml:space="preserve">attended a </w:t>
      </w:r>
      <w:r w:rsidR="00A21F1F">
        <w:rPr>
          <w:rFonts w:ascii="Times New Roman" w:hAnsi="Times New Roman"/>
        </w:rPr>
        <w:t xml:space="preserve">2009 </w:t>
      </w:r>
      <w:r w:rsidR="00DC1343" w:rsidRPr="007A6463">
        <w:rPr>
          <w:rFonts w:ascii="Times New Roman" w:hAnsi="Times New Roman"/>
        </w:rPr>
        <w:t xml:space="preserve">workshop </w:t>
      </w:r>
      <w:r w:rsidRPr="007A6463">
        <w:rPr>
          <w:rFonts w:ascii="Times New Roman" w:hAnsi="Times New Roman"/>
        </w:rPr>
        <w:t xml:space="preserve">on Assessment. </w:t>
      </w:r>
    </w:p>
    <w:p w:rsidR="00423CDB" w:rsidRPr="007A6463" w:rsidRDefault="00825156">
      <w:pPr>
        <w:rPr>
          <w:rFonts w:ascii="Times New Roman" w:hAnsi="Times New Roman"/>
          <w:b/>
        </w:rPr>
      </w:pPr>
      <w:r w:rsidRPr="007A6463">
        <w:rPr>
          <w:rFonts w:ascii="Times New Roman" w:hAnsi="Times New Roman"/>
          <w:b/>
        </w:rPr>
        <w:t xml:space="preserve">Dowel </w:t>
      </w:r>
    </w:p>
    <w:p w:rsidR="004817A4" w:rsidRPr="007A6463" w:rsidRDefault="00423CDB">
      <w:pPr>
        <w:rPr>
          <w:rFonts w:ascii="Times New Roman" w:hAnsi="Times New Roman"/>
          <w:color w:val="000000"/>
          <w:szCs w:val="22"/>
        </w:rPr>
      </w:pPr>
      <w:r w:rsidRPr="007A6463">
        <w:rPr>
          <w:rFonts w:ascii="Times New Roman" w:hAnsi="Times New Roman"/>
        </w:rPr>
        <w:t>Dowel State Uni</w:t>
      </w:r>
      <w:r w:rsidR="00EB0600" w:rsidRPr="007A6463">
        <w:rPr>
          <w:rFonts w:ascii="Times New Roman" w:hAnsi="Times New Roman"/>
        </w:rPr>
        <w:t>versity is situated in an urban area and serves approximately 34,0</w:t>
      </w:r>
      <w:r w:rsidR="008F6939" w:rsidRPr="007A6463">
        <w:rPr>
          <w:rFonts w:ascii="Times New Roman" w:hAnsi="Times New Roman"/>
        </w:rPr>
        <w:t>00 students, including</w:t>
      </w:r>
      <w:r w:rsidRPr="007A6463">
        <w:rPr>
          <w:rFonts w:ascii="Times New Roman" w:hAnsi="Times New Roman"/>
        </w:rPr>
        <w:t xml:space="preserve"> a significant percentage of Asian and </w:t>
      </w:r>
      <w:r w:rsidR="005956F5">
        <w:rPr>
          <w:rFonts w:ascii="Times New Roman" w:hAnsi="Times New Roman"/>
        </w:rPr>
        <w:t>Hispanic</w:t>
      </w:r>
      <w:r w:rsidRPr="007A6463">
        <w:rPr>
          <w:rFonts w:ascii="Times New Roman" w:hAnsi="Times New Roman"/>
        </w:rPr>
        <w:t xml:space="preserve"> students. </w:t>
      </w:r>
      <w:r w:rsidR="00B03E7C" w:rsidRPr="007A6463">
        <w:rPr>
          <w:rFonts w:ascii="Times New Roman" w:hAnsi="Times New Roman"/>
        </w:rPr>
        <w:t xml:space="preserve">At the time of the </w:t>
      </w:r>
      <w:r w:rsidR="008F6939" w:rsidRPr="007A6463">
        <w:rPr>
          <w:rFonts w:ascii="Times New Roman" w:hAnsi="Times New Roman"/>
        </w:rPr>
        <w:t>traveling</w:t>
      </w:r>
      <w:r w:rsidR="00B03E7C" w:rsidRPr="007A6463">
        <w:rPr>
          <w:rFonts w:ascii="Times New Roman" w:hAnsi="Times New Roman"/>
        </w:rPr>
        <w:t xml:space="preserve"> workshop</w:t>
      </w:r>
      <w:r w:rsidR="00485928">
        <w:rPr>
          <w:rFonts w:ascii="Times New Roman" w:hAnsi="Times New Roman"/>
        </w:rPr>
        <w:t>,</w:t>
      </w:r>
      <w:r w:rsidR="00B03E7C" w:rsidRPr="007A6463">
        <w:rPr>
          <w:rFonts w:ascii="Times New Roman" w:hAnsi="Times New Roman"/>
        </w:rPr>
        <w:t xml:space="preserve"> </w:t>
      </w:r>
      <w:r w:rsidR="00485928">
        <w:rPr>
          <w:rFonts w:ascii="Times New Roman" w:hAnsi="Times New Roman"/>
        </w:rPr>
        <w:t xml:space="preserve">state </w:t>
      </w:r>
      <w:r w:rsidR="00B03E7C" w:rsidRPr="007A6463">
        <w:rPr>
          <w:rFonts w:ascii="Times New Roman" w:hAnsi="Times New Roman"/>
        </w:rPr>
        <w:t>budget cuts had</w:t>
      </w:r>
      <w:r w:rsidR="00284769" w:rsidRPr="007A6463">
        <w:rPr>
          <w:rFonts w:ascii="Times New Roman" w:hAnsi="Times New Roman"/>
        </w:rPr>
        <w:t xml:space="preserve"> affected the </w:t>
      </w:r>
      <w:r w:rsidR="00253D76" w:rsidRPr="007A6463">
        <w:rPr>
          <w:rFonts w:ascii="Times New Roman" w:hAnsi="Times New Roman"/>
        </w:rPr>
        <w:t>university</w:t>
      </w:r>
      <w:r w:rsidR="00B03E7C" w:rsidRPr="007A6463">
        <w:rPr>
          <w:rFonts w:ascii="Times New Roman" w:hAnsi="Times New Roman"/>
        </w:rPr>
        <w:t xml:space="preserve"> and </w:t>
      </w:r>
      <w:r w:rsidR="008F6939" w:rsidRPr="007A6463">
        <w:rPr>
          <w:rFonts w:ascii="Times New Roman" w:hAnsi="Times New Roman"/>
        </w:rPr>
        <w:t xml:space="preserve">the </w:t>
      </w:r>
      <w:r w:rsidR="00434C56" w:rsidRPr="007A6463">
        <w:rPr>
          <w:rFonts w:ascii="Times New Roman" w:hAnsi="Times New Roman"/>
        </w:rPr>
        <w:t>administration</w:t>
      </w:r>
      <w:r w:rsidR="00B03E7C" w:rsidRPr="007A6463">
        <w:rPr>
          <w:rFonts w:ascii="Times New Roman" w:hAnsi="Times New Roman"/>
        </w:rPr>
        <w:t xml:space="preserve"> was considering different options for addressing anticipate</w:t>
      </w:r>
      <w:r w:rsidR="008F6939" w:rsidRPr="007A6463">
        <w:rPr>
          <w:rFonts w:ascii="Times New Roman" w:hAnsi="Times New Roman"/>
        </w:rPr>
        <w:t>d</w:t>
      </w:r>
      <w:r w:rsidR="00B03E7C" w:rsidRPr="007A6463">
        <w:rPr>
          <w:rFonts w:ascii="Times New Roman" w:hAnsi="Times New Roman"/>
        </w:rPr>
        <w:t xml:space="preserve"> future cuts. </w:t>
      </w:r>
      <w:r w:rsidR="004817A4" w:rsidRPr="007A6463">
        <w:rPr>
          <w:rFonts w:ascii="Times New Roman" w:hAnsi="Times New Roman"/>
        </w:rPr>
        <w:t>Budget cuts</w:t>
      </w:r>
      <w:r w:rsidR="00B03E7C" w:rsidRPr="007A6463">
        <w:rPr>
          <w:rFonts w:ascii="Times New Roman" w:hAnsi="Times New Roman"/>
        </w:rPr>
        <w:t xml:space="preserve"> had already affected </w:t>
      </w:r>
      <w:r w:rsidR="00434C56" w:rsidRPr="007A6463">
        <w:rPr>
          <w:rFonts w:ascii="Times New Roman" w:hAnsi="Times New Roman"/>
        </w:rPr>
        <w:t>the geology</w:t>
      </w:r>
      <w:r w:rsidR="00284769" w:rsidRPr="007A6463">
        <w:rPr>
          <w:rFonts w:ascii="Times New Roman" w:hAnsi="Times New Roman"/>
        </w:rPr>
        <w:t xml:space="preserve"> departmen</w:t>
      </w:r>
      <w:r w:rsidR="00B03E7C" w:rsidRPr="007A6463">
        <w:rPr>
          <w:rFonts w:ascii="Times New Roman" w:hAnsi="Times New Roman"/>
        </w:rPr>
        <w:t xml:space="preserve">t, </w:t>
      </w:r>
      <w:r w:rsidR="008F6939" w:rsidRPr="007A6463">
        <w:rPr>
          <w:rFonts w:ascii="Times New Roman" w:hAnsi="Times New Roman"/>
        </w:rPr>
        <w:t>reducing</w:t>
      </w:r>
      <w:r w:rsidR="00284769" w:rsidRPr="007A6463">
        <w:rPr>
          <w:rFonts w:ascii="Times New Roman" w:hAnsi="Times New Roman"/>
          <w:color w:val="000000"/>
          <w:szCs w:val="22"/>
        </w:rPr>
        <w:t xml:space="preserve"> the number of lecturers</w:t>
      </w:r>
      <w:r w:rsidR="00B03E7C" w:rsidRPr="007A6463">
        <w:rPr>
          <w:rFonts w:ascii="Times New Roman" w:hAnsi="Times New Roman"/>
          <w:color w:val="000000"/>
          <w:szCs w:val="22"/>
        </w:rPr>
        <w:t xml:space="preserve">. </w:t>
      </w:r>
      <w:r w:rsidR="008F6939" w:rsidRPr="007A6463">
        <w:rPr>
          <w:rFonts w:ascii="Times New Roman" w:hAnsi="Times New Roman"/>
          <w:color w:val="000000"/>
          <w:szCs w:val="22"/>
        </w:rPr>
        <w:t>As a result</w:t>
      </w:r>
      <w:r w:rsidR="004817A4" w:rsidRPr="007A6463">
        <w:rPr>
          <w:rFonts w:ascii="Times New Roman" w:hAnsi="Times New Roman"/>
          <w:color w:val="000000"/>
          <w:szCs w:val="22"/>
        </w:rPr>
        <w:t>,</w:t>
      </w:r>
      <w:r w:rsidR="00284769" w:rsidRPr="007A6463">
        <w:rPr>
          <w:rFonts w:ascii="Times New Roman" w:hAnsi="Times New Roman"/>
          <w:color w:val="000000"/>
          <w:szCs w:val="22"/>
        </w:rPr>
        <w:t xml:space="preserve"> </w:t>
      </w:r>
      <w:r w:rsidR="00B03E7C" w:rsidRPr="007A6463">
        <w:rPr>
          <w:rFonts w:ascii="Times New Roman" w:hAnsi="Times New Roman"/>
          <w:color w:val="000000"/>
          <w:szCs w:val="22"/>
        </w:rPr>
        <w:t xml:space="preserve">tenure and tenure track faculty assumed </w:t>
      </w:r>
      <w:r w:rsidR="005956F5">
        <w:rPr>
          <w:rFonts w:ascii="Times New Roman" w:hAnsi="Times New Roman"/>
          <w:color w:val="000000"/>
          <w:szCs w:val="22"/>
        </w:rPr>
        <w:t xml:space="preserve">more of </w:t>
      </w:r>
      <w:r w:rsidR="00B03E7C" w:rsidRPr="007A6463">
        <w:rPr>
          <w:rFonts w:ascii="Times New Roman" w:hAnsi="Times New Roman"/>
          <w:color w:val="000000"/>
          <w:szCs w:val="22"/>
        </w:rPr>
        <w:t xml:space="preserve">the </w:t>
      </w:r>
      <w:r w:rsidR="008F6939" w:rsidRPr="007A6463">
        <w:rPr>
          <w:rFonts w:ascii="Times New Roman" w:hAnsi="Times New Roman"/>
          <w:color w:val="000000"/>
          <w:szCs w:val="22"/>
        </w:rPr>
        <w:t>re</w:t>
      </w:r>
      <w:r w:rsidR="00434C56" w:rsidRPr="007A6463">
        <w:rPr>
          <w:rFonts w:ascii="Times New Roman" w:hAnsi="Times New Roman"/>
          <w:color w:val="000000"/>
          <w:szCs w:val="22"/>
        </w:rPr>
        <w:t>s</w:t>
      </w:r>
      <w:r w:rsidR="008F6939" w:rsidRPr="007A6463">
        <w:rPr>
          <w:rFonts w:ascii="Times New Roman" w:hAnsi="Times New Roman"/>
          <w:color w:val="000000"/>
          <w:szCs w:val="22"/>
        </w:rPr>
        <w:t>p</w:t>
      </w:r>
      <w:r w:rsidR="00434C56" w:rsidRPr="007A6463">
        <w:rPr>
          <w:rFonts w:ascii="Times New Roman" w:hAnsi="Times New Roman"/>
          <w:color w:val="000000"/>
          <w:szCs w:val="22"/>
        </w:rPr>
        <w:t>on</w:t>
      </w:r>
      <w:r w:rsidR="008F6939" w:rsidRPr="007A6463">
        <w:rPr>
          <w:rFonts w:ascii="Times New Roman" w:hAnsi="Times New Roman"/>
          <w:color w:val="000000"/>
          <w:szCs w:val="22"/>
        </w:rPr>
        <w:t>si</w:t>
      </w:r>
      <w:r w:rsidR="00434C56" w:rsidRPr="007A6463">
        <w:rPr>
          <w:rFonts w:ascii="Times New Roman" w:hAnsi="Times New Roman"/>
          <w:color w:val="000000"/>
          <w:szCs w:val="22"/>
        </w:rPr>
        <w:t>bility</w:t>
      </w:r>
      <w:r w:rsidR="00B03E7C" w:rsidRPr="007A6463">
        <w:rPr>
          <w:rFonts w:ascii="Times New Roman" w:hAnsi="Times New Roman"/>
          <w:color w:val="000000"/>
          <w:szCs w:val="22"/>
        </w:rPr>
        <w:t xml:space="preserve"> for teaching the </w:t>
      </w:r>
      <w:r w:rsidR="00284769" w:rsidRPr="007A6463">
        <w:rPr>
          <w:rFonts w:ascii="Times New Roman" w:hAnsi="Times New Roman"/>
          <w:color w:val="000000"/>
          <w:szCs w:val="22"/>
        </w:rPr>
        <w:t>introductory courses.</w:t>
      </w:r>
      <w:r w:rsidR="00DF58B7" w:rsidRPr="007A6463">
        <w:rPr>
          <w:rFonts w:ascii="Times New Roman" w:hAnsi="Times New Roman"/>
          <w:color w:val="000000"/>
          <w:szCs w:val="22"/>
        </w:rPr>
        <w:t xml:space="preserve"> </w:t>
      </w:r>
      <w:r w:rsidR="004817A4" w:rsidRPr="007A6463">
        <w:rPr>
          <w:rFonts w:ascii="Times New Roman" w:hAnsi="Times New Roman"/>
          <w:color w:val="000000"/>
          <w:szCs w:val="22"/>
        </w:rPr>
        <w:t xml:space="preserve">There were </w:t>
      </w:r>
      <w:r w:rsidR="00485928">
        <w:rPr>
          <w:rFonts w:ascii="Times New Roman" w:hAnsi="Times New Roman"/>
          <w:color w:val="000000"/>
          <w:szCs w:val="22"/>
        </w:rPr>
        <w:t xml:space="preserve">other </w:t>
      </w:r>
      <w:r w:rsidR="00C66805" w:rsidRPr="007A6463">
        <w:rPr>
          <w:rFonts w:ascii="Times New Roman" w:hAnsi="Times New Roman"/>
          <w:color w:val="000000"/>
          <w:szCs w:val="22"/>
        </w:rPr>
        <w:t>implications</w:t>
      </w:r>
      <w:r w:rsidR="00C66805">
        <w:rPr>
          <w:rFonts w:ascii="Times New Roman" w:hAnsi="Times New Roman"/>
          <w:color w:val="000000"/>
          <w:szCs w:val="22"/>
        </w:rPr>
        <w:t xml:space="preserve"> of the </w:t>
      </w:r>
      <w:r w:rsidR="00485928">
        <w:rPr>
          <w:rFonts w:ascii="Times New Roman" w:hAnsi="Times New Roman"/>
          <w:color w:val="000000"/>
          <w:szCs w:val="22"/>
        </w:rPr>
        <w:t>budget cut</w:t>
      </w:r>
      <w:r w:rsidR="00C66805">
        <w:rPr>
          <w:rFonts w:ascii="Times New Roman" w:hAnsi="Times New Roman"/>
          <w:color w:val="000000"/>
          <w:szCs w:val="22"/>
        </w:rPr>
        <w:t>s</w:t>
      </w:r>
      <w:r w:rsidR="00485928">
        <w:rPr>
          <w:rFonts w:ascii="Times New Roman" w:hAnsi="Times New Roman"/>
          <w:color w:val="000000"/>
          <w:szCs w:val="22"/>
        </w:rPr>
        <w:t xml:space="preserve"> </w:t>
      </w:r>
      <w:r w:rsidR="004817A4" w:rsidRPr="007A6463">
        <w:rPr>
          <w:rFonts w:ascii="Times New Roman" w:hAnsi="Times New Roman"/>
          <w:color w:val="000000"/>
          <w:szCs w:val="22"/>
        </w:rPr>
        <w:t>for the number of majors, courses and graduate level courses that the department could offer s</w:t>
      </w:r>
      <w:r w:rsidR="00C12F29" w:rsidRPr="007A6463">
        <w:rPr>
          <w:rFonts w:ascii="Times New Roman" w:hAnsi="Times New Roman"/>
          <w:color w:val="000000"/>
          <w:szCs w:val="22"/>
        </w:rPr>
        <w:t>ince</w:t>
      </w:r>
      <w:r w:rsidR="00292D18" w:rsidRPr="007A6463">
        <w:rPr>
          <w:rFonts w:ascii="Times New Roman" w:hAnsi="Times New Roman"/>
          <w:color w:val="000000"/>
          <w:szCs w:val="22"/>
        </w:rPr>
        <w:t xml:space="preserve"> teaching loads remained the same</w:t>
      </w:r>
      <w:r w:rsidR="00C12F29" w:rsidRPr="007A6463">
        <w:rPr>
          <w:rFonts w:ascii="Times New Roman" w:hAnsi="Times New Roman"/>
          <w:color w:val="000000"/>
          <w:szCs w:val="22"/>
        </w:rPr>
        <w:t xml:space="preserve"> </w:t>
      </w:r>
      <w:r w:rsidR="004817A4" w:rsidRPr="007A6463">
        <w:rPr>
          <w:rFonts w:ascii="Times New Roman" w:hAnsi="Times New Roman"/>
          <w:color w:val="000000"/>
          <w:szCs w:val="22"/>
        </w:rPr>
        <w:t>while</w:t>
      </w:r>
      <w:r w:rsidR="00C12F29" w:rsidRPr="007A6463">
        <w:rPr>
          <w:rFonts w:ascii="Times New Roman" w:hAnsi="Times New Roman"/>
          <w:color w:val="000000"/>
          <w:szCs w:val="22"/>
        </w:rPr>
        <w:t xml:space="preserve"> the number of faculty members shrank</w:t>
      </w:r>
      <w:r w:rsidR="00292D18" w:rsidRPr="007A6463">
        <w:rPr>
          <w:rFonts w:ascii="Times New Roman" w:hAnsi="Times New Roman"/>
          <w:color w:val="000000"/>
          <w:szCs w:val="22"/>
        </w:rPr>
        <w:t xml:space="preserve">. </w:t>
      </w:r>
    </w:p>
    <w:p w:rsidR="00825156" w:rsidRPr="007A6463" w:rsidRDefault="00825156">
      <w:pPr>
        <w:rPr>
          <w:rFonts w:ascii="Times New Roman" w:hAnsi="Times New Roman"/>
          <w:b/>
        </w:rPr>
      </w:pPr>
      <w:r w:rsidRPr="007A6463">
        <w:rPr>
          <w:rFonts w:ascii="Times New Roman" w:hAnsi="Times New Roman"/>
          <w:b/>
        </w:rPr>
        <w:t>Geology department</w:t>
      </w:r>
    </w:p>
    <w:p w:rsidR="00DC1343" w:rsidRPr="007A6463" w:rsidRDefault="008F0BE7">
      <w:pPr>
        <w:rPr>
          <w:rFonts w:ascii="Times New Roman" w:hAnsi="Times New Roman"/>
        </w:rPr>
      </w:pPr>
      <w:r w:rsidRPr="007A6463">
        <w:rPr>
          <w:rFonts w:ascii="Times New Roman" w:hAnsi="Times New Roman"/>
        </w:rPr>
        <w:t>The Department</w:t>
      </w:r>
      <w:r w:rsidR="00656412" w:rsidRPr="007A6463">
        <w:rPr>
          <w:rFonts w:ascii="Times New Roman" w:hAnsi="Times New Roman"/>
        </w:rPr>
        <w:t xml:space="preserve"> has </w:t>
      </w:r>
      <w:r w:rsidR="005956F5">
        <w:rPr>
          <w:rFonts w:ascii="Times New Roman" w:hAnsi="Times New Roman"/>
        </w:rPr>
        <w:t>7</w:t>
      </w:r>
      <w:r w:rsidR="005956F5" w:rsidRPr="007A6463">
        <w:rPr>
          <w:rFonts w:ascii="Times New Roman" w:hAnsi="Times New Roman"/>
        </w:rPr>
        <w:t xml:space="preserve"> </w:t>
      </w:r>
      <w:r w:rsidR="00656412" w:rsidRPr="007A6463">
        <w:rPr>
          <w:rFonts w:ascii="Times New Roman" w:hAnsi="Times New Roman"/>
        </w:rPr>
        <w:t xml:space="preserve">full, and </w:t>
      </w:r>
      <w:r w:rsidR="005956F5">
        <w:rPr>
          <w:rFonts w:ascii="Times New Roman" w:hAnsi="Times New Roman"/>
        </w:rPr>
        <w:t>6</w:t>
      </w:r>
      <w:r w:rsidR="005956F5" w:rsidRPr="007A6463">
        <w:rPr>
          <w:rFonts w:ascii="Times New Roman" w:hAnsi="Times New Roman"/>
        </w:rPr>
        <w:t xml:space="preserve"> </w:t>
      </w:r>
      <w:r w:rsidR="00656412" w:rsidRPr="007A6463">
        <w:rPr>
          <w:rFonts w:ascii="Times New Roman" w:hAnsi="Times New Roman"/>
        </w:rPr>
        <w:t>associate and assistant professors</w:t>
      </w:r>
      <w:r w:rsidR="005956F5">
        <w:rPr>
          <w:rFonts w:ascii="Times New Roman" w:hAnsi="Times New Roman"/>
        </w:rPr>
        <w:t>, 2 of whom are full-time administrators outside the department</w:t>
      </w:r>
      <w:r w:rsidR="00656412" w:rsidRPr="007A6463">
        <w:rPr>
          <w:rFonts w:ascii="Times New Roman" w:hAnsi="Times New Roman"/>
        </w:rPr>
        <w:t xml:space="preserve">.  It offers </w:t>
      </w:r>
      <w:r w:rsidR="00825156" w:rsidRPr="007A6463">
        <w:rPr>
          <w:rFonts w:ascii="Times New Roman" w:hAnsi="Times New Roman"/>
        </w:rPr>
        <w:t>undergraduate degree programs in the fields of earth science, geology, meteorol</w:t>
      </w:r>
      <w:r w:rsidRPr="007A6463">
        <w:rPr>
          <w:rFonts w:ascii="Times New Roman" w:hAnsi="Times New Roman"/>
        </w:rPr>
        <w:t>ogy and oceanography and offers</w:t>
      </w:r>
      <w:r w:rsidR="00825156" w:rsidRPr="007A6463">
        <w:rPr>
          <w:rFonts w:ascii="Times New Roman" w:hAnsi="Times New Roman"/>
        </w:rPr>
        <w:t xml:space="preserve"> Bachelor of Science and Bachelor of Arts degrees in Geology</w:t>
      </w:r>
      <w:r w:rsidR="00292D18" w:rsidRPr="007A6463">
        <w:rPr>
          <w:rFonts w:ascii="Times New Roman" w:hAnsi="Times New Roman"/>
        </w:rPr>
        <w:t>. At any given time t</w:t>
      </w:r>
      <w:r w:rsidR="003B75B2" w:rsidRPr="007A6463">
        <w:rPr>
          <w:rFonts w:ascii="Times New Roman" w:hAnsi="Times New Roman"/>
        </w:rPr>
        <w:t xml:space="preserve">he department has </w:t>
      </w:r>
      <w:r w:rsidR="005956F5">
        <w:rPr>
          <w:rFonts w:ascii="Times New Roman" w:hAnsi="Times New Roman"/>
        </w:rPr>
        <w:t>60–80</w:t>
      </w:r>
      <w:r w:rsidR="003B75B2" w:rsidRPr="007A6463">
        <w:rPr>
          <w:rFonts w:ascii="Times New Roman" w:hAnsi="Times New Roman"/>
        </w:rPr>
        <w:t xml:space="preserve"> majors. </w:t>
      </w:r>
      <w:r w:rsidR="00596830" w:rsidRPr="007A6463">
        <w:rPr>
          <w:rFonts w:ascii="Times New Roman" w:hAnsi="Times New Roman"/>
          <w:color w:val="000000"/>
          <w:szCs w:val="22"/>
        </w:rPr>
        <w:t>While the department enjoys the support of the university</w:t>
      </w:r>
      <w:r w:rsidR="00485928">
        <w:rPr>
          <w:rFonts w:ascii="Times New Roman" w:hAnsi="Times New Roman"/>
          <w:color w:val="000000"/>
          <w:szCs w:val="22"/>
        </w:rPr>
        <w:t xml:space="preserve"> to some extent</w:t>
      </w:r>
      <w:r w:rsidR="00596830" w:rsidRPr="007A6463">
        <w:rPr>
          <w:rFonts w:ascii="Times New Roman" w:hAnsi="Times New Roman"/>
          <w:color w:val="000000"/>
          <w:szCs w:val="22"/>
        </w:rPr>
        <w:t xml:space="preserve">, as of 2011 the department lacked basic support: there is one staff member in the office and a </w:t>
      </w:r>
      <w:r w:rsidR="00485928">
        <w:rPr>
          <w:rFonts w:ascii="Times New Roman" w:hAnsi="Times New Roman"/>
          <w:color w:val="000000"/>
          <w:szCs w:val="22"/>
        </w:rPr>
        <w:t>“</w:t>
      </w:r>
      <w:r w:rsidR="00596830" w:rsidRPr="007A6463">
        <w:rPr>
          <w:rFonts w:ascii="Times New Roman" w:hAnsi="Times New Roman"/>
          <w:color w:val="000000"/>
          <w:szCs w:val="22"/>
        </w:rPr>
        <w:t>somewhat inadequate</w:t>
      </w:r>
      <w:r w:rsidR="00485928">
        <w:rPr>
          <w:rFonts w:ascii="Times New Roman" w:hAnsi="Times New Roman"/>
          <w:color w:val="000000"/>
          <w:szCs w:val="22"/>
        </w:rPr>
        <w:t>”</w:t>
      </w:r>
      <w:r w:rsidR="00596830" w:rsidRPr="007A6463">
        <w:rPr>
          <w:rFonts w:ascii="Times New Roman" w:hAnsi="Times New Roman"/>
          <w:color w:val="000000"/>
          <w:szCs w:val="22"/>
        </w:rPr>
        <w:t xml:space="preserve"> technician</w:t>
      </w:r>
      <w:r w:rsidR="00485928">
        <w:rPr>
          <w:rFonts w:ascii="Times New Roman" w:hAnsi="Times New Roman"/>
          <w:color w:val="000000"/>
          <w:szCs w:val="22"/>
        </w:rPr>
        <w:t>, according to Freymore</w:t>
      </w:r>
      <w:r w:rsidR="00596830" w:rsidRPr="007A6463">
        <w:rPr>
          <w:rFonts w:ascii="Times New Roman" w:hAnsi="Times New Roman"/>
          <w:color w:val="000000"/>
          <w:szCs w:val="22"/>
        </w:rPr>
        <w:t xml:space="preserve">. The faculty runs the computer </w:t>
      </w:r>
      <w:r w:rsidR="005956F5">
        <w:rPr>
          <w:rFonts w:ascii="Times New Roman" w:hAnsi="Times New Roman"/>
          <w:color w:val="000000"/>
          <w:szCs w:val="22"/>
        </w:rPr>
        <w:t xml:space="preserve">and research </w:t>
      </w:r>
      <w:r w:rsidR="00596830" w:rsidRPr="007A6463">
        <w:rPr>
          <w:rFonts w:ascii="Times New Roman" w:hAnsi="Times New Roman"/>
          <w:color w:val="000000"/>
          <w:szCs w:val="22"/>
        </w:rPr>
        <w:t xml:space="preserve">labs and maintains the website. </w:t>
      </w:r>
    </w:p>
    <w:p w:rsidR="00DC1343" w:rsidRPr="007A6463" w:rsidRDefault="00DC1343">
      <w:pPr>
        <w:rPr>
          <w:rFonts w:ascii="Times New Roman" w:hAnsi="Times New Roman"/>
          <w:b/>
          <w:color w:val="000000"/>
          <w:szCs w:val="22"/>
        </w:rPr>
      </w:pPr>
      <w:r w:rsidRPr="007A6463">
        <w:rPr>
          <w:rFonts w:ascii="Times New Roman" w:hAnsi="Times New Roman"/>
          <w:b/>
          <w:color w:val="000000"/>
          <w:szCs w:val="22"/>
        </w:rPr>
        <w:t>Recent history</w:t>
      </w:r>
    </w:p>
    <w:p w:rsidR="00956096" w:rsidRPr="007A6463" w:rsidRDefault="00A16696">
      <w:pPr>
        <w:rPr>
          <w:rFonts w:ascii="Times New Roman" w:hAnsi="Times New Roman"/>
          <w:color w:val="000000"/>
          <w:szCs w:val="22"/>
        </w:rPr>
      </w:pPr>
      <w:r w:rsidRPr="007A6463">
        <w:rPr>
          <w:rFonts w:ascii="Times New Roman" w:hAnsi="Times New Roman"/>
        </w:rPr>
        <w:t xml:space="preserve">Over the past few years </w:t>
      </w:r>
      <w:r w:rsidR="000867FB">
        <w:rPr>
          <w:rFonts w:ascii="Times New Roman" w:hAnsi="Times New Roman"/>
        </w:rPr>
        <w:t xml:space="preserve">the geology curriculum </w:t>
      </w:r>
      <w:r w:rsidR="00485928">
        <w:rPr>
          <w:rFonts w:ascii="Times New Roman" w:hAnsi="Times New Roman"/>
        </w:rPr>
        <w:t xml:space="preserve">was partially </w:t>
      </w:r>
      <w:r w:rsidR="00C66805">
        <w:rPr>
          <w:rFonts w:ascii="Times New Roman" w:hAnsi="Times New Roman"/>
        </w:rPr>
        <w:t>revised</w:t>
      </w:r>
      <w:r w:rsidR="000867FB">
        <w:rPr>
          <w:rFonts w:ascii="Times New Roman" w:hAnsi="Times New Roman"/>
        </w:rPr>
        <w:t xml:space="preserve">, and </w:t>
      </w:r>
      <w:r w:rsidR="000867FB" w:rsidRPr="007A6463">
        <w:rPr>
          <w:rFonts w:ascii="Times New Roman" w:hAnsi="Times New Roman"/>
          <w:color w:val="000000"/>
          <w:szCs w:val="22"/>
        </w:rPr>
        <w:t xml:space="preserve">the interdisciplinary nature of the department </w:t>
      </w:r>
      <w:r w:rsidR="000867FB">
        <w:rPr>
          <w:rFonts w:ascii="Times New Roman" w:hAnsi="Times New Roman"/>
          <w:color w:val="000000"/>
          <w:szCs w:val="22"/>
        </w:rPr>
        <w:t xml:space="preserve">increased when </w:t>
      </w:r>
      <w:r w:rsidR="000867FB" w:rsidRPr="007A6463">
        <w:rPr>
          <w:rFonts w:ascii="Times New Roman" w:hAnsi="Times New Roman"/>
          <w:color w:val="000000"/>
          <w:szCs w:val="22"/>
        </w:rPr>
        <w:t>several new faculty</w:t>
      </w:r>
      <w:r w:rsidR="000867FB">
        <w:rPr>
          <w:rFonts w:ascii="Times New Roman" w:hAnsi="Times New Roman"/>
          <w:color w:val="000000"/>
          <w:szCs w:val="22"/>
        </w:rPr>
        <w:t xml:space="preserve"> were hired</w:t>
      </w:r>
      <w:r w:rsidRPr="007A6463">
        <w:rPr>
          <w:rFonts w:ascii="Times New Roman" w:hAnsi="Times New Roman"/>
          <w:color w:val="000000"/>
          <w:szCs w:val="22"/>
        </w:rPr>
        <w:t xml:space="preserve">. </w:t>
      </w:r>
      <w:r w:rsidR="000867FB">
        <w:rPr>
          <w:rFonts w:ascii="Times New Roman" w:hAnsi="Times New Roman"/>
          <w:color w:val="000000"/>
          <w:szCs w:val="22"/>
        </w:rPr>
        <w:t xml:space="preserve">Eight </w:t>
      </w:r>
      <w:r w:rsidR="00434C56" w:rsidRPr="007A6463">
        <w:rPr>
          <w:rFonts w:ascii="Times New Roman" w:hAnsi="Times New Roman"/>
          <w:color w:val="000000"/>
          <w:szCs w:val="22"/>
        </w:rPr>
        <w:t xml:space="preserve">years ago the department spent considerable time developing overall goals, learning objectives, and performance outcomes for the B.S. in Geology, and decided to use student portfolios as a means of assessment. </w:t>
      </w:r>
      <w:r w:rsidR="000867FB">
        <w:rPr>
          <w:rFonts w:ascii="Times New Roman" w:hAnsi="Times New Roman"/>
          <w:color w:val="000000"/>
          <w:szCs w:val="22"/>
        </w:rPr>
        <w:t>Two years later</w:t>
      </w:r>
      <w:r w:rsidR="001A2B1B" w:rsidRPr="007A6463">
        <w:rPr>
          <w:rFonts w:ascii="Times New Roman" w:hAnsi="Times New Roman"/>
          <w:color w:val="000000"/>
          <w:szCs w:val="22"/>
        </w:rPr>
        <w:t xml:space="preserve"> the faculty </w:t>
      </w:r>
      <w:r w:rsidR="004521F1" w:rsidRPr="007A6463">
        <w:rPr>
          <w:rFonts w:ascii="Times New Roman" w:hAnsi="Times New Roman"/>
          <w:color w:val="000000"/>
          <w:szCs w:val="22"/>
        </w:rPr>
        <w:t xml:space="preserve">first </w:t>
      </w:r>
      <w:r w:rsidR="001A2B1B" w:rsidRPr="007A6463">
        <w:rPr>
          <w:rFonts w:ascii="Times New Roman" w:hAnsi="Times New Roman"/>
          <w:color w:val="000000"/>
          <w:szCs w:val="22"/>
        </w:rPr>
        <w:t>tried to score the portfolios</w:t>
      </w:r>
      <w:r w:rsidR="004521F1" w:rsidRPr="007A6463">
        <w:rPr>
          <w:rFonts w:ascii="Times New Roman" w:hAnsi="Times New Roman"/>
          <w:color w:val="000000"/>
          <w:szCs w:val="22"/>
        </w:rPr>
        <w:t xml:space="preserve"> using rubrics they had developed</w:t>
      </w:r>
      <w:r w:rsidR="001A2B1B" w:rsidRPr="007A6463">
        <w:rPr>
          <w:rFonts w:ascii="Times New Roman" w:hAnsi="Times New Roman"/>
          <w:color w:val="000000"/>
          <w:szCs w:val="22"/>
        </w:rPr>
        <w:t xml:space="preserve">, </w:t>
      </w:r>
      <w:r w:rsidR="004521F1" w:rsidRPr="007A6463">
        <w:rPr>
          <w:rFonts w:ascii="Times New Roman" w:hAnsi="Times New Roman"/>
          <w:color w:val="000000"/>
          <w:szCs w:val="22"/>
        </w:rPr>
        <w:t xml:space="preserve">but </w:t>
      </w:r>
      <w:r w:rsidR="002907A5" w:rsidRPr="007A6463">
        <w:rPr>
          <w:rFonts w:ascii="Times New Roman" w:hAnsi="Times New Roman"/>
          <w:color w:val="000000"/>
          <w:szCs w:val="22"/>
        </w:rPr>
        <w:t>found that some portfolios were incomplete and the rubrics were difficult to use</w:t>
      </w:r>
      <w:r w:rsidRPr="007A6463">
        <w:rPr>
          <w:rFonts w:ascii="Times New Roman" w:hAnsi="Times New Roman"/>
          <w:color w:val="000000"/>
          <w:szCs w:val="22"/>
        </w:rPr>
        <w:t xml:space="preserve">, </w:t>
      </w:r>
      <w:r w:rsidR="002907A5" w:rsidRPr="007A6463">
        <w:rPr>
          <w:rFonts w:ascii="Times New Roman" w:hAnsi="Times New Roman"/>
          <w:color w:val="000000"/>
          <w:szCs w:val="22"/>
        </w:rPr>
        <w:t>and</w:t>
      </w:r>
      <w:r w:rsidR="001A2B1B" w:rsidRPr="007A6463">
        <w:rPr>
          <w:rFonts w:ascii="Times New Roman" w:hAnsi="Times New Roman"/>
          <w:color w:val="000000"/>
          <w:szCs w:val="22"/>
        </w:rPr>
        <w:t xml:space="preserve"> </w:t>
      </w:r>
      <w:r w:rsidR="000867FB">
        <w:rPr>
          <w:rFonts w:ascii="Times New Roman" w:hAnsi="Times New Roman"/>
          <w:color w:val="000000"/>
          <w:szCs w:val="22"/>
        </w:rPr>
        <w:t xml:space="preserve">faculty </w:t>
      </w:r>
      <w:r w:rsidR="001A2B1B" w:rsidRPr="007A6463">
        <w:rPr>
          <w:rFonts w:ascii="Times New Roman" w:hAnsi="Times New Roman"/>
          <w:color w:val="000000"/>
          <w:szCs w:val="22"/>
        </w:rPr>
        <w:t xml:space="preserve">assessment </w:t>
      </w:r>
      <w:r w:rsidR="002907A5" w:rsidRPr="007A6463">
        <w:rPr>
          <w:rFonts w:ascii="Times New Roman" w:hAnsi="Times New Roman"/>
          <w:color w:val="000000"/>
          <w:szCs w:val="22"/>
        </w:rPr>
        <w:t>efforts</w:t>
      </w:r>
      <w:r w:rsidR="001A2B1B" w:rsidRPr="007A6463">
        <w:rPr>
          <w:rFonts w:ascii="Times New Roman" w:hAnsi="Times New Roman"/>
          <w:color w:val="000000"/>
          <w:szCs w:val="22"/>
        </w:rPr>
        <w:t xml:space="preserve"> lapsed. </w:t>
      </w:r>
      <w:r w:rsidR="00762ACD" w:rsidRPr="007A6463">
        <w:rPr>
          <w:rFonts w:ascii="Times New Roman" w:hAnsi="Times New Roman"/>
          <w:color w:val="000000"/>
          <w:szCs w:val="22"/>
        </w:rPr>
        <w:t xml:space="preserve">In </w:t>
      </w:r>
      <w:r w:rsidR="00A0141C" w:rsidRPr="007A6463">
        <w:rPr>
          <w:rFonts w:ascii="Times New Roman" w:hAnsi="Times New Roman"/>
          <w:color w:val="000000"/>
          <w:szCs w:val="22"/>
        </w:rPr>
        <w:t xml:space="preserve">2010 the </w:t>
      </w:r>
      <w:r w:rsidR="00D26322" w:rsidRPr="007A6463">
        <w:rPr>
          <w:rFonts w:ascii="Times New Roman" w:hAnsi="Times New Roman"/>
          <w:color w:val="000000"/>
          <w:szCs w:val="22"/>
        </w:rPr>
        <w:t xml:space="preserve">university </w:t>
      </w:r>
      <w:del w:id="0" w:author="sabra lee" w:date="2012-02-15T12:05:00Z">
        <w:r w:rsidR="00D26322" w:rsidRPr="007A6463" w:rsidDel="00FE6B38">
          <w:rPr>
            <w:rFonts w:ascii="Times New Roman" w:hAnsi="Times New Roman"/>
            <w:color w:val="000000"/>
            <w:szCs w:val="22"/>
          </w:rPr>
          <w:delText>[</w:delText>
        </w:r>
      </w:del>
      <w:r w:rsidR="00A0141C" w:rsidRPr="007A6463">
        <w:rPr>
          <w:rFonts w:ascii="Times New Roman" w:hAnsi="Times New Roman"/>
          <w:color w:val="000000"/>
          <w:szCs w:val="22"/>
        </w:rPr>
        <w:t xml:space="preserve">administration </w:t>
      </w:r>
      <w:r w:rsidR="00762ACD" w:rsidRPr="007A6463">
        <w:rPr>
          <w:rFonts w:ascii="Times New Roman" w:hAnsi="Times New Roman"/>
          <w:color w:val="000000"/>
          <w:szCs w:val="22"/>
        </w:rPr>
        <w:t>mandated that all</w:t>
      </w:r>
      <w:r w:rsidR="00A0141C" w:rsidRPr="007A6463">
        <w:rPr>
          <w:rFonts w:ascii="Times New Roman" w:hAnsi="Times New Roman"/>
          <w:color w:val="000000"/>
          <w:szCs w:val="22"/>
        </w:rPr>
        <w:t xml:space="preserve"> departments </w:t>
      </w:r>
      <w:r w:rsidR="00762ACD" w:rsidRPr="007A6463">
        <w:rPr>
          <w:rFonts w:ascii="Times New Roman" w:hAnsi="Times New Roman"/>
          <w:color w:val="000000"/>
          <w:szCs w:val="22"/>
        </w:rPr>
        <w:t>develop assessment plans</w:t>
      </w:r>
      <w:r w:rsidR="00A0141C" w:rsidRPr="007A6463">
        <w:rPr>
          <w:rFonts w:ascii="Times New Roman" w:hAnsi="Times New Roman"/>
          <w:color w:val="000000"/>
          <w:szCs w:val="22"/>
        </w:rPr>
        <w:t xml:space="preserve">. </w:t>
      </w:r>
    </w:p>
    <w:p w:rsidR="00570D83" w:rsidRPr="007A6463" w:rsidRDefault="00570D83">
      <w:pPr>
        <w:rPr>
          <w:rFonts w:ascii="Times New Roman" w:hAnsi="Times New Roman"/>
          <w:b/>
          <w:color w:val="000000"/>
          <w:szCs w:val="22"/>
        </w:rPr>
      </w:pPr>
      <w:r w:rsidRPr="007A6463">
        <w:rPr>
          <w:rFonts w:ascii="Times New Roman" w:hAnsi="Times New Roman"/>
          <w:b/>
          <w:color w:val="000000"/>
          <w:szCs w:val="22"/>
        </w:rPr>
        <w:t>Recruitment Workshop</w:t>
      </w:r>
    </w:p>
    <w:p w:rsidR="00DF5EA4" w:rsidRDefault="00217CE7">
      <w:pPr>
        <w:rPr>
          <w:rFonts w:ascii="Times New Roman" w:hAnsi="Times New Roman"/>
        </w:rPr>
      </w:pPr>
      <w:r w:rsidRPr="007A6463">
        <w:rPr>
          <w:rFonts w:ascii="Times New Roman" w:hAnsi="Times New Roman"/>
          <w:szCs w:val="22"/>
        </w:rPr>
        <w:t>Dr Freymore attended</w:t>
      </w:r>
      <w:r w:rsidR="00570D83" w:rsidRPr="007A6463">
        <w:rPr>
          <w:rFonts w:ascii="Times New Roman" w:hAnsi="Times New Roman"/>
          <w:szCs w:val="22"/>
        </w:rPr>
        <w:t xml:space="preserve"> the 2007 workshop, </w:t>
      </w:r>
      <w:hyperlink r:id="rId4" w:history="1">
        <w:r w:rsidR="00570D83" w:rsidRPr="007A6463">
          <w:rPr>
            <w:rStyle w:val="Hyperlink"/>
            <w:rFonts w:ascii="Times New Roman" w:hAnsi="Times New Roman"/>
            <w:color w:val="auto"/>
            <w:u w:val="none"/>
          </w:rPr>
          <w:t>Strategies for Successful Recruitment of Geoscience Majors: Conceptual Framework and Practical Suggestions</w:t>
        </w:r>
      </w:hyperlink>
      <w:r w:rsidRPr="007A6463">
        <w:rPr>
          <w:rFonts w:ascii="Times New Roman" w:hAnsi="Times New Roman"/>
        </w:rPr>
        <w:t xml:space="preserve">. On the application </w:t>
      </w:r>
      <w:r w:rsidR="00570D83" w:rsidRPr="007A6463">
        <w:rPr>
          <w:rFonts w:ascii="Times New Roman" w:hAnsi="Times New Roman"/>
        </w:rPr>
        <w:t xml:space="preserve">he </w:t>
      </w:r>
      <w:r w:rsidRPr="007A6463">
        <w:rPr>
          <w:rFonts w:ascii="Times New Roman" w:hAnsi="Times New Roman"/>
        </w:rPr>
        <w:t>provided</w:t>
      </w:r>
      <w:r w:rsidR="0042708A" w:rsidRPr="007A6463">
        <w:rPr>
          <w:rFonts w:ascii="Times New Roman" w:hAnsi="Times New Roman"/>
        </w:rPr>
        <w:t xml:space="preserve"> </w:t>
      </w:r>
      <w:r w:rsidR="004051FD" w:rsidRPr="007A6463">
        <w:rPr>
          <w:rFonts w:ascii="Times New Roman" w:hAnsi="Times New Roman"/>
        </w:rPr>
        <w:t>information</w:t>
      </w:r>
      <w:r w:rsidR="0042708A" w:rsidRPr="007A6463">
        <w:rPr>
          <w:rFonts w:ascii="Times New Roman" w:hAnsi="Times New Roman"/>
        </w:rPr>
        <w:t xml:space="preserve"> about the department’s current practices such as giving recruitment talks in Gen Ed courses, and maintaining an outreach prog</w:t>
      </w:r>
      <w:r w:rsidR="007B2792" w:rsidRPr="007A6463">
        <w:rPr>
          <w:rFonts w:ascii="Times New Roman" w:hAnsi="Times New Roman"/>
        </w:rPr>
        <w:t xml:space="preserve">ram within local high schools. The major reason </w:t>
      </w:r>
      <w:r w:rsidR="0042708A" w:rsidRPr="007A6463">
        <w:rPr>
          <w:rFonts w:ascii="Times New Roman" w:hAnsi="Times New Roman"/>
        </w:rPr>
        <w:t xml:space="preserve">he attended </w:t>
      </w:r>
      <w:r w:rsidR="007B2792" w:rsidRPr="007A6463">
        <w:rPr>
          <w:rFonts w:ascii="Times New Roman" w:hAnsi="Times New Roman"/>
        </w:rPr>
        <w:t xml:space="preserve">was </w:t>
      </w:r>
      <w:r w:rsidR="0042708A" w:rsidRPr="007A6463">
        <w:rPr>
          <w:rFonts w:ascii="Times New Roman" w:hAnsi="Times New Roman"/>
        </w:rPr>
        <w:t xml:space="preserve">because the </w:t>
      </w:r>
      <w:r w:rsidR="007B2792" w:rsidRPr="007A6463">
        <w:rPr>
          <w:rFonts w:ascii="Times New Roman" w:hAnsi="Times New Roman"/>
        </w:rPr>
        <w:t xml:space="preserve">department </w:t>
      </w:r>
      <w:r w:rsidR="0042708A" w:rsidRPr="007A6463">
        <w:rPr>
          <w:rFonts w:ascii="Times New Roman" w:hAnsi="Times New Roman"/>
        </w:rPr>
        <w:t xml:space="preserve">was </w:t>
      </w:r>
      <w:r w:rsidR="00485928">
        <w:rPr>
          <w:rFonts w:ascii="Times New Roman" w:hAnsi="Times New Roman"/>
        </w:rPr>
        <w:t>under pressure to increase the</w:t>
      </w:r>
      <w:r w:rsidR="007B2792" w:rsidRPr="007A6463">
        <w:rPr>
          <w:rFonts w:ascii="Times New Roman" w:hAnsi="Times New Roman"/>
        </w:rPr>
        <w:t xml:space="preserve"> number of majors and insure that classes were not under enrolled.</w:t>
      </w:r>
      <w:r w:rsidR="000E0E6B" w:rsidRPr="007A6463">
        <w:rPr>
          <w:rFonts w:ascii="Times New Roman" w:hAnsi="Times New Roman"/>
        </w:rPr>
        <w:t xml:space="preserve"> </w:t>
      </w:r>
      <w:r w:rsidR="007B2792" w:rsidRPr="007A6463">
        <w:rPr>
          <w:rFonts w:ascii="Times New Roman" w:hAnsi="Times New Roman"/>
        </w:rPr>
        <w:t>While the dep</w:t>
      </w:r>
      <w:r w:rsidRPr="007A6463">
        <w:rPr>
          <w:rFonts w:ascii="Times New Roman" w:hAnsi="Times New Roman"/>
        </w:rPr>
        <w:t xml:space="preserve">artment </w:t>
      </w:r>
      <w:r w:rsidR="000867FB">
        <w:rPr>
          <w:rFonts w:ascii="Times New Roman" w:hAnsi="Times New Roman"/>
        </w:rPr>
        <w:t>was in favor of increasing</w:t>
      </w:r>
      <w:r w:rsidRPr="007A6463">
        <w:rPr>
          <w:rFonts w:ascii="Times New Roman" w:hAnsi="Times New Roman"/>
        </w:rPr>
        <w:t xml:space="preserve"> the number of</w:t>
      </w:r>
      <w:r w:rsidR="000867FB">
        <w:rPr>
          <w:rFonts w:ascii="Times New Roman" w:hAnsi="Times New Roman"/>
        </w:rPr>
        <w:t xml:space="preserve"> majors</w:t>
      </w:r>
      <w:r w:rsidR="007B2792" w:rsidRPr="007A6463">
        <w:rPr>
          <w:rFonts w:ascii="Times New Roman" w:hAnsi="Times New Roman"/>
        </w:rPr>
        <w:t xml:space="preserve">, Freymore </w:t>
      </w:r>
      <w:r w:rsidRPr="007A6463">
        <w:rPr>
          <w:rFonts w:ascii="Times New Roman" w:hAnsi="Times New Roman"/>
        </w:rPr>
        <w:t>cited</w:t>
      </w:r>
      <w:r w:rsidR="007B2792" w:rsidRPr="007A6463">
        <w:rPr>
          <w:rFonts w:ascii="Times New Roman" w:hAnsi="Times New Roman"/>
        </w:rPr>
        <w:t xml:space="preserve"> departmental concerns that too many addition</w:t>
      </w:r>
      <w:r w:rsidR="000867FB">
        <w:rPr>
          <w:rFonts w:ascii="Times New Roman" w:hAnsi="Times New Roman"/>
        </w:rPr>
        <w:t>al students might compromise</w:t>
      </w:r>
      <w:r w:rsidR="007B2792" w:rsidRPr="007A6463">
        <w:rPr>
          <w:rFonts w:ascii="Times New Roman" w:hAnsi="Times New Roman"/>
        </w:rPr>
        <w:t xml:space="preserve"> faculty-student relationships as well as the field program.</w:t>
      </w:r>
      <w:r w:rsidR="00485928">
        <w:rPr>
          <w:rFonts w:ascii="Times New Roman" w:hAnsi="Times New Roman"/>
        </w:rPr>
        <w:t xml:space="preserve"> Freymore gained</w:t>
      </w:r>
      <w:r w:rsidR="005956F5">
        <w:rPr>
          <w:rFonts w:ascii="Times New Roman" w:hAnsi="Times New Roman"/>
        </w:rPr>
        <w:t xml:space="preserve"> </w:t>
      </w:r>
      <w:r w:rsidR="00485928">
        <w:rPr>
          <w:rFonts w:ascii="Times New Roman" w:hAnsi="Times New Roman"/>
        </w:rPr>
        <w:t>valuable perspectives at the workshop from both presenters and</w:t>
      </w:r>
      <w:r w:rsidR="005956F5">
        <w:rPr>
          <w:rFonts w:ascii="Times New Roman" w:hAnsi="Times New Roman"/>
        </w:rPr>
        <w:t xml:space="preserve"> other participants.</w:t>
      </w:r>
      <w:r w:rsidR="007B2792" w:rsidRPr="007A6463">
        <w:rPr>
          <w:rFonts w:ascii="Times New Roman" w:hAnsi="Times New Roman"/>
        </w:rPr>
        <w:t xml:space="preserve"> </w:t>
      </w:r>
    </w:p>
    <w:p w:rsidR="00956096" w:rsidRPr="007A6463" w:rsidRDefault="00956096">
      <w:pPr>
        <w:rPr>
          <w:rFonts w:ascii="Times New Roman" w:hAnsi="Times New Roman"/>
          <w:b/>
          <w:color w:val="000000"/>
          <w:szCs w:val="22"/>
        </w:rPr>
      </w:pPr>
      <w:r w:rsidRPr="007A6463">
        <w:rPr>
          <w:rFonts w:ascii="Times New Roman" w:hAnsi="Times New Roman"/>
          <w:b/>
          <w:color w:val="000000"/>
          <w:szCs w:val="22"/>
        </w:rPr>
        <w:t>Assessment Workshop</w:t>
      </w:r>
    </w:p>
    <w:p w:rsidR="007823C5" w:rsidRPr="007A6463" w:rsidRDefault="00956096" w:rsidP="00956096">
      <w:pPr>
        <w:rPr>
          <w:rFonts w:ascii="Times New Roman" w:hAnsi="Times New Roman"/>
        </w:rPr>
      </w:pPr>
      <w:r w:rsidRPr="007A6463">
        <w:rPr>
          <w:rFonts w:ascii="Times New Roman" w:hAnsi="Times New Roman"/>
        </w:rPr>
        <w:t xml:space="preserve">In 2009 </w:t>
      </w:r>
      <w:r w:rsidR="00596638" w:rsidRPr="007A6463">
        <w:rPr>
          <w:rFonts w:ascii="Times New Roman" w:hAnsi="Times New Roman"/>
        </w:rPr>
        <w:t>Dr. Suda</w:t>
      </w:r>
      <w:r w:rsidRPr="007A6463">
        <w:rPr>
          <w:rFonts w:ascii="Times New Roman" w:hAnsi="Times New Roman"/>
        </w:rPr>
        <w:t xml:space="preserve"> attended the Carleton workshop, Assessing Geoscience Programs: Theory and Practice</w:t>
      </w:r>
      <w:r w:rsidR="00596638" w:rsidRPr="007A6463">
        <w:rPr>
          <w:rFonts w:ascii="Times New Roman" w:hAnsi="Times New Roman"/>
        </w:rPr>
        <w:t xml:space="preserve">, which took place 5 weeks before the department </w:t>
      </w:r>
      <w:r w:rsidR="00B44187">
        <w:rPr>
          <w:rFonts w:ascii="Times New Roman" w:hAnsi="Times New Roman"/>
        </w:rPr>
        <w:t>began</w:t>
      </w:r>
      <w:r w:rsidR="00BF49EA" w:rsidRPr="007A6463">
        <w:rPr>
          <w:rFonts w:ascii="Times New Roman" w:hAnsi="Times New Roman"/>
        </w:rPr>
        <w:t xml:space="preserve"> to implement </w:t>
      </w:r>
      <w:r w:rsidR="000867FB">
        <w:rPr>
          <w:rFonts w:ascii="Times New Roman" w:hAnsi="Times New Roman"/>
        </w:rPr>
        <w:t xml:space="preserve">new </w:t>
      </w:r>
      <w:r w:rsidR="00BF49EA" w:rsidRPr="007A6463">
        <w:rPr>
          <w:rFonts w:ascii="Times New Roman" w:hAnsi="Times New Roman"/>
        </w:rPr>
        <w:t>assessments</w:t>
      </w:r>
      <w:r w:rsidR="00596638" w:rsidRPr="007A6463">
        <w:rPr>
          <w:rFonts w:ascii="Times New Roman" w:hAnsi="Times New Roman"/>
        </w:rPr>
        <w:t xml:space="preserve">. </w:t>
      </w:r>
      <w:r w:rsidR="000867FB">
        <w:rPr>
          <w:rFonts w:ascii="Times New Roman" w:hAnsi="Times New Roman"/>
        </w:rPr>
        <w:t>Suda</w:t>
      </w:r>
      <w:r w:rsidR="002970EE" w:rsidRPr="007A6463">
        <w:rPr>
          <w:rFonts w:ascii="Times New Roman" w:hAnsi="Times New Roman"/>
        </w:rPr>
        <w:t xml:space="preserve"> </w:t>
      </w:r>
      <w:r w:rsidR="007B2792" w:rsidRPr="007A6463">
        <w:rPr>
          <w:rFonts w:ascii="Times New Roman" w:hAnsi="Times New Roman"/>
        </w:rPr>
        <w:t>was leading the department in t</w:t>
      </w:r>
      <w:r w:rsidR="002970EE" w:rsidRPr="007A6463">
        <w:rPr>
          <w:rFonts w:ascii="Times New Roman" w:hAnsi="Times New Roman"/>
        </w:rPr>
        <w:t xml:space="preserve">heir </w:t>
      </w:r>
      <w:r w:rsidR="000867FB">
        <w:rPr>
          <w:rFonts w:ascii="Times New Roman" w:hAnsi="Times New Roman"/>
        </w:rPr>
        <w:t xml:space="preserve">assessment </w:t>
      </w:r>
      <w:r w:rsidR="004051FD" w:rsidRPr="007A6463">
        <w:rPr>
          <w:rFonts w:ascii="Times New Roman" w:hAnsi="Times New Roman"/>
        </w:rPr>
        <w:t>efforts</w:t>
      </w:r>
      <w:r w:rsidR="002970EE" w:rsidRPr="007A6463">
        <w:rPr>
          <w:rFonts w:ascii="Times New Roman" w:hAnsi="Times New Roman"/>
        </w:rPr>
        <w:t xml:space="preserve"> and</w:t>
      </w:r>
      <w:r w:rsidR="007823C5" w:rsidRPr="007A6463">
        <w:rPr>
          <w:rFonts w:ascii="Times New Roman" w:hAnsi="Times New Roman"/>
        </w:rPr>
        <w:t xml:space="preserve"> hoped to </w:t>
      </w:r>
      <w:r w:rsidR="000867FB">
        <w:rPr>
          <w:rFonts w:ascii="Times New Roman" w:hAnsi="Times New Roman"/>
        </w:rPr>
        <w:t>find</w:t>
      </w:r>
      <w:r w:rsidR="00DF2C7A" w:rsidRPr="007A6463">
        <w:rPr>
          <w:rFonts w:ascii="Times New Roman" w:hAnsi="Times New Roman"/>
        </w:rPr>
        <w:t xml:space="preserve"> help </w:t>
      </w:r>
      <w:r w:rsidR="002970EE" w:rsidRPr="007A6463">
        <w:rPr>
          <w:rFonts w:ascii="Times New Roman" w:hAnsi="Times New Roman"/>
        </w:rPr>
        <w:t>at the workshop</w:t>
      </w:r>
      <w:r w:rsidR="007A6463" w:rsidRPr="007A6463">
        <w:rPr>
          <w:rFonts w:ascii="Times New Roman" w:hAnsi="Times New Roman"/>
        </w:rPr>
        <w:t xml:space="preserve">. </w:t>
      </w:r>
      <w:r w:rsidR="004F4A0D" w:rsidRPr="007A6463">
        <w:rPr>
          <w:rFonts w:ascii="Times New Roman" w:hAnsi="Times New Roman"/>
        </w:rPr>
        <w:t>In applying s</w:t>
      </w:r>
      <w:r w:rsidR="004051FD" w:rsidRPr="007A6463">
        <w:rPr>
          <w:rFonts w:ascii="Times New Roman" w:hAnsi="Times New Roman"/>
        </w:rPr>
        <w:t xml:space="preserve">he noted that the department had </w:t>
      </w:r>
      <w:r w:rsidR="000867FB">
        <w:rPr>
          <w:rFonts w:ascii="Times New Roman" w:hAnsi="Times New Roman"/>
        </w:rPr>
        <w:t xml:space="preserve">formulated </w:t>
      </w:r>
      <w:r w:rsidR="004051FD" w:rsidRPr="007A6463">
        <w:rPr>
          <w:rFonts w:ascii="Times New Roman" w:hAnsi="Times New Roman"/>
        </w:rPr>
        <w:t>good learning objectives and outcomes for o</w:t>
      </w:r>
      <w:r w:rsidR="00F451ED" w:rsidRPr="007A6463">
        <w:rPr>
          <w:rFonts w:ascii="Times New Roman" w:hAnsi="Times New Roman"/>
        </w:rPr>
        <w:t>ne of their degree programs,</w:t>
      </w:r>
      <w:r w:rsidR="004051FD" w:rsidRPr="007A6463">
        <w:rPr>
          <w:rFonts w:ascii="Times New Roman" w:hAnsi="Times New Roman"/>
        </w:rPr>
        <w:t xml:space="preserve"> that the department liked portfolio assessment, but</w:t>
      </w:r>
      <w:r w:rsidR="00D36986" w:rsidRPr="007A6463">
        <w:rPr>
          <w:rFonts w:ascii="Times New Roman" w:hAnsi="Times New Roman"/>
        </w:rPr>
        <w:t xml:space="preserve"> that </w:t>
      </w:r>
      <w:r w:rsidR="000867FB">
        <w:rPr>
          <w:rFonts w:ascii="Times New Roman" w:hAnsi="Times New Roman"/>
        </w:rPr>
        <w:t>prior</w:t>
      </w:r>
      <w:r w:rsidR="00D36986" w:rsidRPr="007A6463">
        <w:rPr>
          <w:rFonts w:ascii="Times New Roman" w:hAnsi="Times New Roman"/>
        </w:rPr>
        <w:t xml:space="preserve"> attempts to use portfolios</w:t>
      </w:r>
      <w:r w:rsidR="004051FD" w:rsidRPr="007A6463">
        <w:rPr>
          <w:rFonts w:ascii="Times New Roman" w:hAnsi="Times New Roman"/>
        </w:rPr>
        <w:t xml:space="preserve"> had not been as successful as hoped</w:t>
      </w:r>
      <w:r w:rsidR="004F4A0D" w:rsidRPr="007A6463">
        <w:rPr>
          <w:rFonts w:ascii="Times New Roman" w:hAnsi="Times New Roman"/>
        </w:rPr>
        <w:t>. She noted</w:t>
      </w:r>
      <w:r w:rsidR="00F451ED" w:rsidRPr="007A6463">
        <w:rPr>
          <w:rFonts w:ascii="Times New Roman" w:hAnsi="Times New Roman"/>
        </w:rPr>
        <w:t xml:space="preserve"> that the department needed to learn how to maintain and evaluate portfolios as well as incorporate them into a broader assessment approach. She</w:t>
      </w:r>
      <w:r w:rsidR="007823C5" w:rsidRPr="007A6463">
        <w:rPr>
          <w:rFonts w:ascii="Times New Roman" w:hAnsi="Times New Roman"/>
        </w:rPr>
        <w:t xml:space="preserve"> hoped to learn from other participants </w:t>
      </w:r>
      <w:r w:rsidR="000867FB">
        <w:rPr>
          <w:rFonts w:ascii="Times New Roman" w:hAnsi="Times New Roman"/>
        </w:rPr>
        <w:t>in order to be better positioned</w:t>
      </w:r>
      <w:r w:rsidR="002970EE" w:rsidRPr="007A6463">
        <w:rPr>
          <w:rFonts w:ascii="Times New Roman" w:hAnsi="Times New Roman"/>
        </w:rPr>
        <w:t xml:space="preserve"> to ‘rejuvenate the process’.</w:t>
      </w:r>
    </w:p>
    <w:p w:rsidR="007823C5" w:rsidRPr="007A6463" w:rsidRDefault="007823C5" w:rsidP="00F451ED">
      <w:pPr>
        <w:ind w:left="720" w:right="900"/>
        <w:rPr>
          <w:rFonts w:ascii="Times New Roman" w:hAnsi="Times New Roman"/>
          <w:color w:val="000000"/>
          <w:sz w:val="20"/>
        </w:rPr>
      </w:pPr>
      <w:r w:rsidRPr="007A6463">
        <w:rPr>
          <w:rFonts w:ascii="Times New Roman" w:hAnsi="Times New Roman"/>
          <w:color w:val="000000"/>
          <w:sz w:val="20"/>
        </w:rPr>
        <w:t xml:space="preserve">I hope to get a better sense of how to structure a workable and useful assessment and evaluation strategy that we can sustain over time. To me this means (1) hearing </w:t>
      </w:r>
      <w:r w:rsidR="004051FD" w:rsidRPr="007A6463">
        <w:rPr>
          <w:rFonts w:ascii="Times New Roman" w:hAnsi="Times New Roman"/>
          <w:color w:val="000000"/>
          <w:sz w:val="20"/>
        </w:rPr>
        <w:t>about techniques</w:t>
      </w:r>
      <w:r w:rsidRPr="007A6463">
        <w:rPr>
          <w:rFonts w:ascii="Times New Roman" w:hAnsi="Times New Roman"/>
          <w:color w:val="000000"/>
          <w:sz w:val="20"/>
        </w:rPr>
        <w:t xml:space="preserve"> for collecting data and how workable and effective they are; (2) hearing about strategies for evaluating the data that are workable and useful; (3) hearing about problems and successes that others have experienced with their departmental efforts.</w:t>
      </w:r>
      <w:r w:rsidR="00C66805">
        <w:rPr>
          <w:rFonts w:ascii="Times New Roman" w:hAnsi="Times New Roman"/>
          <w:color w:val="000000"/>
          <w:sz w:val="20"/>
        </w:rPr>
        <w:t xml:space="preserve"> (Workshop application)</w:t>
      </w:r>
    </w:p>
    <w:p w:rsidR="004F4A0D" w:rsidRPr="007A6463" w:rsidRDefault="00C66805" w:rsidP="004F4A0D">
      <w:pPr>
        <w:tabs>
          <w:tab w:val="left" w:pos="4950"/>
          <w:tab w:val="left" w:pos="7560"/>
        </w:tabs>
        <w:rPr>
          <w:rFonts w:ascii="Times New Roman" w:hAnsi="Times New Roman"/>
        </w:rPr>
      </w:pPr>
      <w:r>
        <w:rPr>
          <w:rFonts w:ascii="Times New Roman" w:hAnsi="Times New Roman"/>
        </w:rPr>
        <w:t>S</w:t>
      </w:r>
      <w:r w:rsidR="00DE646D">
        <w:rPr>
          <w:rFonts w:ascii="Times New Roman" w:hAnsi="Times New Roman"/>
        </w:rPr>
        <w:t>he had been</w:t>
      </w:r>
      <w:r w:rsidR="00C4142F" w:rsidRPr="007A6463">
        <w:rPr>
          <w:rFonts w:ascii="Times New Roman" w:hAnsi="Times New Roman"/>
        </w:rPr>
        <w:t xml:space="preserve"> </w:t>
      </w:r>
      <w:r w:rsidR="004F4A0D" w:rsidRPr="007A6463">
        <w:rPr>
          <w:rFonts w:ascii="Times New Roman" w:hAnsi="Times New Roman"/>
        </w:rPr>
        <w:t xml:space="preserve">trying to articulate her department’s thinking </w:t>
      </w:r>
      <w:r w:rsidR="00DE646D">
        <w:rPr>
          <w:rFonts w:ascii="Times New Roman" w:hAnsi="Times New Roman"/>
        </w:rPr>
        <w:t>about assessment</w:t>
      </w:r>
      <w:r>
        <w:rPr>
          <w:rFonts w:ascii="Times New Roman" w:hAnsi="Times New Roman"/>
        </w:rPr>
        <w:t xml:space="preserve"> p</w:t>
      </w:r>
      <w:r w:rsidRPr="007A6463">
        <w:rPr>
          <w:rFonts w:ascii="Times New Roman" w:hAnsi="Times New Roman"/>
        </w:rPr>
        <w:t xml:space="preserve">rior </w:t>
      </w:r>
      <w:r>
        <w:rPr>
          <w:rFonts w:ascii="Times New Roman" w:hAnsi="Times New Roman"/>
        </w:rPr>
        <w:t xml:space="preserve">to applying </w:t>
      </w:r>
      <w:r w:rsidRPr="007A6463">
        <w:rPr>
          <w:rFonts w:ascii="Times New Roman" w:hAnsi="Times New Roman"/>
        </w:rPr>
        <w:t>to the worksh</w:t>
      </w:r>
      <w:r>
        <w:rPr>
          <w:rFonts w:ascii="Times New Roman" w:hAnsi="Times New Roman"/>
        </w:rPr>
        <w:t>op</w:t>
      </w:r>
      <w:r w:rsidR="00DE646D">
        <w:rPr>
          <w:rFonts w:ascii="Times New Roman" w:hAnsi="Times New Roman"/>
        </w:rPr>
        <w:t>. Once accepted, and b</w:t>
      </w:r>
      <w:r w:rsidR="004F4A0D" w:rsidRPr="007A6463">
        <w:rPr>
          <w:rFonts w:ascii="Times New Roman" w:hAnsi="Times New Roman"/>
        </w:rPr>
        <w:t xml:space="preserve">efore attending the workshop she—as </w:t>
      </w:r>
      <w:r w:rsidR="00DE646D">
        <w:rPr>
          <w:rFonts w:ascii="Times New Roman" w:hAnsi="Times New Roman"/>
        </w:rPr>
        <w:t xml:space="preserve">were </w:t>
      </w:r>
      <w:r w:rsidR="004F4A0D" w:rsidRPr="007A6463">
        <w:rPr>
          <w:rFonts w:ascii="Times New Roman" w:hAnsi="Times New Roman"/>
        </w:rPr>
        <w:t xml:space="preserve">all other participants—was required to post a description of her department’s current </w:t>
      </w:r>
      <w:r w:rsidR="00DE646D">
        <w:rPr>
          <w:rFonts w:ascii="Times New Roman" w:hAnsi="Times New Roman"/>
        </w:rPr>
        <w:t xml:space="preserve">assessment </w:t>
      </w:r>
      <w:r w:rsidR="004F4A0D" w:rsidRPr="007A6463">
        <w:rPr>
          <w:rFonts w:ascii="Times New Roman" w:hAnsi="Times New Roman"/>
        </w:rPr>
        <w:t xml:space="preserve">efforts on the SERC website, a process </w:t>
      </w:r>
      <w:r w:rsidR="007A6463" w:rsidRPr="007A6463">
        <w:rPr>
          <w:rFonts w:ascii="Times New Roman" w:hAnsi="Times New Roman"/>
        </w:rPr>
        <w:t>that</w:t>
      </w:r>
      <w:r w:rsidR="004F4A0D" w:rsidRPr="007A6463">
        <w:rPr>
          <w:rFonts w:ascii="Times New Roman" w:hAnsi="Times New Roman"/>
        </w:rPr>
        <w:t xml:space="preserve"> she found very useful:</w:t>
      </w:r>
      <w:r w:rsidR="002C23F6" w:rsidRPr="007A6463">
        <w:rPr>
          <w:rFonts w:ascii="Times New Roman" w:hAnsi="Times New Roman"/>
        </w:rPr>
        <w:t xml:space="preserve"> </w:t>
      </w:r>
    </w:p>
    <w:p w:rsidR="004F4A0D" w:rsidRPr="007A6463" w:rsidRDefault="007A6463" w:rsidP="0000238B">
      <w:pPr>
        <w:tabs>
          <w:tab w:val="left" w:pos="4950"/>
        </w:tabs>
        <w:ind w:left="720" w:right="1080"/>
        <w:rPr>
          <w:rFonts w:ascii="Times New Roman" w:hAnsi="Times New Roman"/>
          <w:sz w:val="20"/>
        </w:rPr>
      </w:pPr>
      <w:r w:rsidRPr="007A6463">
        <w:rPr>
          <w:rFonts w:ascii="Times New Roman" w:hAnsi="Times New Roman"/>
          <w:color w:val="000000"/>
          <w:sz w:val="20"/>
        </w:rPr>
        <w:t>The</w:t>
      </w:r>
      <w:r w:rsidR="004F4A0D" w:rsidRPr="007A6463">
        <w:rPr>
          <w:rFonts w:ascii="Times New Roman" w:hAnsi="Times New Roman"/>
          <w:color w:val="000000"/>
          <w:sz w:val="20"/>
        </w:rPr>
        <w:t xml:space="preserve"> workshop gave me the perfect motivation to think longer and harder about [the document and plan] (and shorten it to two pages, forcing distillation)</w:t>
      </w:r>
      <w:r w:rsidR="00DE646D">
        <w:rPr>
          <w:rFonts w:ascii="Times New Roman" w:hAnsi="Times New Roman"/>
          <w:color w:val="000000"/>
          <w:sz w:val="20"/>
        </w:rPr>
        <w:t>.</w:t>
      </w:r>
      <w:r w:rsidR="00C66805">
        <w:rPr>
          <w:rFonts w:ascii="Times New Roman" w:hAnsi="Times New Roman"/>
          <w:color w:val="000000"/>
          <w:sz w:val="20"/>
        </w:rPr>
        <w:t xml:space="preserve"> (Web post)</w:t>
      </w:r>
    </w:p>
    <w:p w:rsidR="00895610" w:rsidRPr="007A6463" w:rsidRDefault="00856B42" w:rsidP="0011360B">
      <w:pPr>
        <w:tabs>
          <w:tab w:val="left" w:pos="4950"/>
          <w:tab w:val="left" w:pos="7560"/>
        </w:tabs>
        <w:rPr>
          <w:rFonts w:ascii="Times New Roman" w:hAnsi="Times New Roman"/>
        </w:rPr>
      </w:pPr>
      <w:r w:rsidRPr="007A6463">
        <w:rPr>
          <w:rFonts w:ascii="Times New Roman" w:hAnsi="Times New Roman"/>
        </w:rPr>
        <w:t xml:space="preserve">Suda found </w:t>
      </w:r>
      <w:r w:rsidR="002C23F6" w:rsidRPr="007A6463">
        <w:rPr>
          <w:rFonts w:ascii="Times New Roman" w:hAnsi="Times New Roman"/>
        </w:rPr>
        <w:t>the workshop</w:t>
      </w:r>
      <w:r w:rsidRPr="007A6463">
        <w:rPr>
          <w:rFonts w:ascii="Times New Roman" w:hAnsi="Times New Roman"/>
        </w:rPr>
        <w:t xml:space="preserve"> worthwhile: </w:t>
      </w:r>
      <w:r w:rsidR="002C23F6" w:rsidRPr="007A6463">
        <w:rPr>
          <w:rFonts w:ascii="Times New Roman" w:hAnsi="Times New Roman"/>
        </w:rPr>
        <w:t>On the post-workshop survey she</w:t>
      </w:r>
      <w:r w:rsidR="00410F9E" w:rsidRPr="007A6463">
        <w:rPr>
          <w:rFonts w:ascii="Times New Roman" w:hAnsi="Times New Roman"/>
        </w:rPr>
        <w:t xml:space="preserve"> </w:t>
      </w:r>
      <w:r w:rsidR="00BF49EA" w:rsidRPr="007A6463">
        <w:rPr>
          <w:rFonts w:ascii="Times New Roman" w:hAnsi="Times New Roman"/>
        </w:rPr>
        <w:t xml:space="preserve">commented that </w:t>
      </w:r>
      <w:r w:rsidR="00410F9E" w:rsidRPr="007A6463">
        <w:rPr>
          <w:rFonts w:ascii="Times New Roman" w:hAnsi="Times New Roman"/>
        </w:rPr>
        <w:t xml:space="preserve">conversations </w:t>
      </w:r>
      <w:r w:rsidR="00EA344C" w:rsidRPr="007A6463">
        <w:rPr>
          <w:rFonts w:ascii="Times New Roman" w:hAnsi="Times New Roman"/>
        </w:rPr>
        <w:t xml:space="preserve">with other </w:t>
      </w:r>
      <w:r w:rsidR="00BF49EA" w:rsidRPr="007A6463">
        <w:rPr>
          <w:rFonts w:ascii="Times New Roman" w:hAnsi="Times New Roman"/>
        </w:rPr>
        <w:t xml:space="preserve">workshop </w:t>
      </w:r>
      <w:r w:rsidR="00EA344C" w:rsidRPr="007A6463">
        <w:rPr>
          <w:rFonts w:ascii="Times New Roman" w:hAnsi="Times New Roman"/>
        </w:rPr>
        <w:t xml:space="preserve">participants </w:t>
      </w:r>
      <w:r w:rsidR="002C23F6" w:rsidRPr="007A6463">
        <w:rPr>
          <w:rFonts w:ascii="Times New Roman" w:hAnsi="Times New Roman"/>
        </w:rPr>
        <w:t xml:space="preserve">were valuable, and from them </w:t>
      </w:r>
      <w:r w:rsidR="00F75429" w:rsidRPr="007A6463">
        <w:rPr>
          <w:rFonts w:ascii="Times New Roman" w:hAnsi="Times New Roman"/>
        </w:rPr>
        <w:t xml:space="preserve">she </w:t>
      </w:r>
      <w:r w:rsidR="004051FD" w:rsidRPr="007A6463">
        <w:rPr>
          <w:rFonts w:ascii="Times New Roman" w:hAnsi="Times New Roman"/>
        </w:rPr>
        <w:t xml:space="preserve">discovered that </w:t>
      </w:r>
      <w:r w:rsidR="0011360B" w:rsidRPr="007A6463">
        <w:rPr>
          <w:rFonts w:ascii="Times New Roman" w:hAnsi="Times New Roman"/>
        </w:rPr>
        <w:t>many</w:t>
      </w:r>
      <w:r w:rsidR="004051FD" w:rsidRPr="007A6463">
        <w:rPr>
          <w:rFonts w:ascii="Times New Roman" w:hAnsi="Times New Roman"/>
        </w:rPr>
        <w:t xml:space="preserve"> participants w</w:t>
      </w:r>
      <w:r w:rsidR="00D36986" w:rsidRPr="007A6463">
        <w:rPr>
          <w:rFonts w:ascii="Times New Roman" w:hAnsi="Times New Roman"/>
        </w:rPr>
        <w:t>ere</w:t>
      </w:r>
      <w:r w:rsidR="004051FD" w:rsidRPr="007A6463">
        <w:rPr>
          <w:rFonts w:ascii="Times New Roman" w:hAnsi="Times New Roman"/>
        </w:rPr>
        <w:t xml:space="preserve"> struggling with </w:t>
      </w:r>
      <w:r w:rsidR="00BF49EA" w:rsidRPr="007A6463">
        <w:rPr>
          <w:rFonts w:ascii="Times New Roman" w:hAnsi="Times New Roman"/>
        </w:rPr>
        <w:t>similar</w:t>
      </w:r>
      <w:r w:rsidR="0011360B" w:rsidRPr="007A6463">
        <w:rPr>
          <w:rFonts w:ascii="Times New Roman" w:hAnsi="Times New Roman"/>
        </w:rPr>
        <w:t xml:space="preserve"> issues and</w:t>
      </w:r>
      <w:r w:rsidR="004051FD" w:rsidRPr="007A6463">
        <w:rPr>
          <w:rFonts w:ascii="Times New Roman" w:hAnsi="Times New Roman"/>
        </w:rPr>
        <w:t xml:space="preserve"> </w:t>
      </w:r>
      <w:r w:rsidR="00DF5EA4">
        <w:rPr>
          <w:rFonts w:ascii="Times New Roman" w:hAnsi="Times New Roman"/>
        </w:rPr>
        <w:t xml:space="preserve">that </w:t>
      </w:r>
      <w:r w:rsidR="005F6F58">
        <w:rPr>
          <w:rFonts w:ascii="Times New Roman" w:hAnsi="Times New Roman"/>
        </w:rPr>
        <w:t xml:space="preserve">she had </w:t>
      </w:r>
      <w:r w:rsidR="00D36986" w:rsidRPr="007A6463">
        <w:rPr>
          <w:rFonts w:ascii="Times New Roman" w:hAnsi="Times New Roman"/>
        </w:rPr>
        <w:t>clarified</w:t>
      </w:r>
      <w:r w:rsidR="004051FD" w:rsidRPr="007A6463">
        <w:rPr>
          <w:rFonts w:ascii="Times New Roman" w:hAnsi="Times New Roman"/>
        </w:rPr>
        <w:t xml:space="preserve"> her ideas </w:t>
      </w:r>
      <w:r w:rsidR="00D36986" w:rsidRPr="007A6463">
        <w:rPr>
          <w:rFonts w:ascii="Times New Roman" w:hAnsi="Times New Roman"/>
        </w:rPr>
        <w:t>through</w:t>
      </w:r>
      <w:r w:rsidR="004051FD" w:rsidRPr="007A6463">
        <w:rPr>
          <w:rFonts w:ascii="Times New Roman" w:hAnsi="Times New Roman"/>
        </w:rPr>
        <w:t xml:space="preserve"> talking with </w:t>
      </w:r>
      <w:r w:rsidR="00BF49EA" w:rsidRPr="007A6463">
        <w:rPr>
          <w:rFonts w:ascii="Times New Roman" w:hAnsi="Times New Roman"/>
        </w:rPr>
        <w:t>them</w:t>
      </w:r>
      <w:r w:rsidR="004051FD" w:rsidRPr="007A6463">
        <w:rPr>
          <w:rFonts w:ascii="Times New Roman" w:hAnsi="Times New Roman"/>
        </w:rPr>
        <w:t xml:space="preserve">. </w:t>
      </w:r>
      <w:r w:rsidR="00895610" w:rsidRPr="007A6463">
        <w:rPr>
          <w:rFonts w:ascii="Times New Roman" w:hAnsi="Times New Roman"/>
          <w:color w:val="000000"/>
        </w:rPr>
        <w:t>Summing up</w:t>
      </w:r>
      <w:r w:rsidR="00DF5EA4">
        <w:rPr>
          <w:rFonts w:ascii="Times New Roman" w:hAnsi="Times New Roman"/>
          <w:color w:val="000000"/>
        </w:rPr>
        <w:t>,</w:t>
      </w:r>
      <w:r w:rsidR="00895610" w:rsidRPr="007A6463">
        <w:rPr>
          <w:rFonts w:ascii="Times New Roman" w:hAnsi="Times New Roman"/>
          <w:color w:val="000000"/>
        </w:rPr>
        <w:t xml:space="preserve"> she wrote </w:t>
      </w:r>
      <w:r w:rsidR="0011360B" w:rsidRPr="007A6463">
        <w:rPr>
          <w:rFonts w:ascii="Times New Roman" w:hAnsi="Times New Roman"/>
          <w:color w:val="000000"/>
        </w:rPr>
        <w:t xml:space="preserve">that </w:t>
      </w:r>
      <w:r w:rsidR="00941C32" w:rsidRPr="007A6463">
        <w:rPr>
          <w:rFonts w:ascii="Times New Roman" w:hAnsi="Times New Roman"/>
          <w:color w:val="000000"/>
        </w:rPr>
        <w:t xml:space="preserve">what she </w:t>
      </w:r>
      <w:r w:rsidR="00553A21" w:rsidRPr="007A6463">
        <w:rPr>
          <w:rFonts w:ascii="Times New Roman" w:hAnsi="Times New Roman"/>
          <w:color w:val="000000"/>
        </w:rPr>
        <w:t xml:space="preserve">had </w:t>
      </w:r>
      <w:r w:rsidR="00941C32" w:rsidRPr="007A6463">
        <w:rPr>
          <w:rFonts w:ascii="Times New Roman" w:hAnsi="Times New Roman"/>
          <w:color w:val="000000"/>
        </w:rPr>
        <w:t xml:space="preserve">learned would serve her well </w:t>
      </w:r>
      <w:r w:rsidR="00895610" w:rsidRPr="007A6463">
        <w:rPr>
          <w:rFonts w:ascii="Times New Roman" w:hAnsi="Times New Roman"/>
          <w:color w:val="000000"/>
        </w:rPr>
        <w:t xml:space="preserve">when she </w:t>
      </w:r>
      <w:r w:rsidR="00553A21" w:rsidRPr="007A6463">
        <w:rPr>
          <w:rFonts w:ascii="Times New Roman" w:hAnsi="Times New Roman"/>
          <w:color w:val="000000"/>
        </w:rPr>
        <w:t>began</w:t>
      </w:r>
      <w:r w:rsidR="00941C32" w:rsidRPr="007A6463">
        <w:rPr>
          <w:rFonts w:ascii="Times New Roman" w:hAnsi="Times New Roman"/>
          <w:color w:val="000000"/>
        </w:rPr>
        <w:t xml:space="preserve"> meeting with</w:t>
      </w:r>
      <w:r w:rsidR="00895610" w:rsidRPr="007A6463">
        <w:rPr>
          <w:rFonts w:ascii="Times New Roman" w:hAnsi="Times New Roman"/>
          <w:color w:val="000000"/>
        </w:rPr>
        <w:t xml:space="preserve"> </w:t>
      </w:r>
      <w:r w:rsidR="00553A21" w:rsidRPr="007A6463">
        <w:rPr>
          <w:rFonts w:ascii="Times New Roman" w:hAnsi="Times New Roman"/>
          <w:color w:val="000000"/>
        </w:rPr>
        <w:t xml:space="preserve">her </w:t>
      </w:r>
      <w:r w:rsidR="00895610" w:rsidRPr="007A6463">
        <w:rPr>
          <w:rFonts w:ascii="Times New Roman" w:hAnsi="Times New Roman"/>
          <w:color w:val="000000"/>
        </w:rPr>
        <w:t>colleagues</w:t>
      </w:r>
      <w:r w:rsidR="0000238B" w:rsidRPr="007A6463">
        <w:rPr>
          <w:rFonts w:ascii="Times New Roman" w:hAnsi="Times New Roman"/>
          <w:color w:val="000000"/>
        </w:rPr>
        <w:t>, and that a traveling workshop might be a productive next step</w:t>
      </w:r>
      <w:r w:rsidR="00895610" w:rsidRPr="007A6463">
        <w:rPr>
          <w:rFonts w:ascii="Times New Roman" w:hAnsi="Times New Roman"/>
          <w:color w:val="000000"/>
        </w:rPr>
        <w:t>:</w:t>
      </w:r>
    </w:p>
    <w:p w:rsidR="00956096" w:rsidRPr="007A6463" w:rsidRDefault="00895610" w:rsidP="00553A21">
      <w:pPr>
        <w:tabs>
          <w:tab w:val="left" w:pos="4950"/>
        </w:tabs>
        <w:ind w:left="720" w:right="1080"/>
        <w:rPr>
          <w:rFonts w:ascii="Times New Roman" w:hAnsi="Times New Roman"/>
          <w:sz w:val="20"/>
        </w:rPr>
      </w:pPr>
      <w:r w:rsidRPr="007A6463">
        <w:rPr>
          <w:rFonts w:ascii="Times New Roman" w:hAnsi="Times New Roman"/>
          <w:color w:val="000000"/>
          <w:sz w:val="20"/>
        </w:rPr>
        <w:t xml:space="preserve">The workshop experience will allow me to focus on the most critical and problematic aspects of our </w:t>
      </w:r>
      <w:r w:rsidR="005F6F58">
        <w:rPr>
          <w:rFonts w:ascii="Times New Roman" w:hAnsi="Times New Roman"/>
          <w:color w:val="000000"/>
          <w:sz w:val="20"/>
        </w:rPr>
        <w:t xml:space="preserve">[assessment] </w:t>
      </w:r>
      <w:r w:rsidRPr="007A6463">
        <w:rPr>
          <w:rFonts w:ascii="Times New Roman" w:hAnsi="Times New Roman"/>
          <w:color w:val="000000"/>
          <w:sz w:val="20"/>
        </w:rPr>
        <w:t>plan and emphasize how important it is that we get them right and pull together to pull them off</w:t>
      </w:r>
      <w:r w:rsidR="005F4087" w:rsidRPr="007A6463">
        <w:rPr>
          <w:rFonts w:ascii="Times New Roman" w:hAnsi="Times New Roman"/>
          <w:color w:val="000000"/>
          <w:sz w:val="20"/>
          <w:szCs w:val="22"/>
        </w:rPr>
        <w:t>.</w:t>
      </w:r>
      <w:r w:rsidR="00C66805">
        <w:rPr>
          <w:rFonts w:ascii="Times New Roman" w:hAnsi="Times New Roman"/>
          <w:color w:val="000000"/>
          <w:sz w:val="20"/>
          <w:szCs w:val="22"/>
        </w:rPr>
        <w:t xml:space="preserve"> (Post-workshop survey)</w:t>
      </w:r>
    </w:p>
    <w:p w:rsidR="00A0141C" w:rsidRPr="007A6463" w:rsidRDefault="00A0141C">
      <w:pPr>
        <w:rPr>
          <w:rFonts w:ascii="Times New Roman" w:hAnsi="Times New Roman"/>
          <w:color w:val="000000"/>
          <w:szCs w:val="22"/>
        </w:rPr>
      </w:pPr>
      <w:r w:rsidRPr="007A6463">
        <w:rPr>
          <w:rFonts w:ascii="Times New Roman" w:hAnsi="Times New Roman"/>
          <w:b/>
          <w:color w:val="000000"/>
          <w:szCs w:val="22"/>
        </w:rPr>
        <w:t>Traveling workshop</w:t>
      </w:r>
    </w:p>
    <w:p w:rsidR="00762ACD" w:rsidRPr="007A6463" w:rsidRDefault="00A0141C">
      <w:pPr>
        <w:rPr>
          <w:rFonts w:ascii="Times New Roman" w:hAnsi="Times New Roman"/>
          <w:color w:val="000000"/>
          <w:szCs w:val="22"/>
        </w:rPr>
      </w:pPr>
      <w:r w:rsidRPr="007A6463">
        <w:rPr>
          <w:rFonts w:ascii="Times New Roman" w:hAnsi="Times New Roman"/>
          <w:color w:val="000000"/>
          <w:szCs w:val="22"/>
        </w:rPr>
        <w:t xml:space="preserve">Just before the </w:t>
      </w:r>
      <w:r w:rsidR="00564B75" w:rsidRPr="007A6463">
        <w:rPr>
          <w:rFonts w:ascii="Times New Roman" w:hAnsi="Times New Roman"/>
          <w:color w:val="000000"/>
          <w:szCs w:val="22"/>
        </w:rPr>
        <w:t xml:space="preserve">traveling </w:t>
      </w:r>
      <w:r w:rsidRPr="007A6463">
        <w:rPr>
          <w:rFonts w:ascii="Times New Roman" w:hAnsi="Times New Roman"/>
          <w:color w:val="000000"/>
          <w:szCs w:val="22"/>
        </w:rPr>
        <w:t>workshop the univ</w:t>
      </w:r>
      <w:r w:rsidR="0056428D" w:rsidRPr="007A6463">
        <w:rPr>
          <w:rFonts w:ascii="Times New Roman" w:hAnsi="Times New Roman"/>
          <w:color w:val="000000"/>
          <w:szCs w:val="22"/>
        </w:rPr>
        <w:t xml:space="preserve">ersity began to </w:t>
      </w:r>
      <w:r w:rsidR="004051FD" w:rsidRPr="007A6463">
        <w:rPr>
          <w:rFonts w:ascii="Times New Roman" w:hAnsi="Times New Roman"/>
          <w:color w:val="000000"/>
          <w:szCs w:val="22"/>
        </w:rPr>
        <w:t>search</w:t>
      </w:r>
      <w:r w:rsidR="0056428D" w:rsidRPr="007A6463">
        <w:rPr>
          <w:rFonts w:ascii="Times New Roman" w:hAnsi="Times New Roman"/>
          <w:color w:val="000000"/>
          <w:szCs w:val="22"/>
        </w:rPr>
        <w:t xml:space="preserve"> for ways to contend</w:t>
      </w:r>
      <w:r w:rsidRPr="007A6463">
        <w:rPr>
          <w:rFonts w:ascii="Times New Roman" w:hAnsi="Times New Roman"/>
          <w:color w:val="000000"/>
          <w:szCs w:val="22"/>
        </w:rPr>
        <w:t xml:space="preserve"> with ant</w:t>
      </w:r>
      <w:r w:rsidR="005F6F58">
        <w:rPr>
          <w:rFonts w:ascii="Times New Roman" w:hAnsi="Times New Roman"/>
          <w:color w:val="000000"/>
          <w:szCs w:val="22"/>
        </w:rPr>
        <w:t>icipated future budget cuts. On</w:t>
      </w:r>
      <w:r w:rsidR="005F6F58" w:rsidRPr="007A6463">
        <w:rPr>
          <w:rFonts w:ascii="Times New Roman" w:hAnsi="Times New Roman"/>
          <w:color w:val="000000"/>
          <w:szCs w:val="22"/>
        </w:rPr>
        <w:t xml:space="preserve"> the </w:t>
      </w:r>
      <w:r w:rsidR="005F6F58">
        <w:rPr>
          <w:rFonts w:ascii="Times New Roman" w:hAnsi="Times New Roman"/>
          <w:color w:val="000000"/>
          <w:szCs w:val="22"/>
        </w:rPr>
        <w:t xml:space="preserve">traveling </w:t>
      </w:r>
      <w:r w:rsidR="005F6F58" w:rsidRPr="007A6463">
        <w:rPr>
          <w:rFonts w:ascii="Times New Roman" w:hAnsi="Times New Roman"/>
          <w:color w:val="000000"/>
          <w:szCs w:val="22"/>
        </w:rPr>
        <w:t xml:space="preserve">workshop application </w:t>
      </w:r>
      <w:r w:rsidR="00564B75" w:rsidRPr="007A6463">
        <w:rPr>
          <w:rFonts w:ascii="Times New Roman" w:hAnsi="Times New Roman"/>
          <w:color w:val="000000"/>
          <w:szCs w:val="22"/>
        </w:rPr>
        <w:t xml:space="preserve">Freymore </w:t>
      </w:r>
      <w:r w:rsidR="005F6F58">
        <w:rPr>
          <w:rFonts w:ascii="Times New Roman" w:hAnsi="Times New Roman"/>
          <w:color w:val="000000"/>
          <w:szCs w:val="22"/>
        </w:rPr>
        <w:t>wrote that the university’s</w:t>
      </w:r>
      <w:r w:rsidR="005F6F58" w:rsidRPr="007A6463">
        <w:rPr>
          <w:rFonts w:ascii="Times New Roman" w:hAnsi="Times New Roman"/>
          <w:color w:val="000000"/>
          <w:szCs w:val="22"/>
        </w:rPr>
        <w:t xml:space="preserve"> process was not completely transparent</w:t>
      </w:r>
      <w:r w:rsidRPr="007A6463">
        <w:rPr>
          <w:rFonts w:ascii="Times New Roman" w:hAnsi="Times New Roman"/>
          <w:color w:val="000000"/>
          <w:szCs w:val="22"/>
        </w:rPr>
        <w:t>, leaving the faculty</w:t>
      </w:r>
      <w:r w:rsidR="0056428D" w:rsidRPr="007A6463">
        <w:rPr>
          <w:rFonts w:ascii="Times New Roman" w:hAnsi="Times New Roman"/>
          <w:color w:val="000000"/>
          <w:szCs w:val="22"/>
        </w:rPr>
        <w:t xml:space="preserve"> uncertain about future change</w:t>
      </w:r>
      <w:r w:rsidR="00762ACD" w:rsidRPr="007A6463">
        <w:rPr>
          <w:rFonts w:ascii="Times New Roman" w:hAnsi="Times New Roman"/>
          <w:color w:val="000000"/>
          <w:szCs w:val="22"/>
        </w:rPr>
        <w:t xml:space="preserve">.  </w:t>
      </w:r>
      <w:r w:rsidR="00EA2ED2" w:rsidRPr="007A6463">
        <w:rPr>
          <w:rFonts w:ascii="Times New Roman" w:hAnsi="Times New Roman"/>
          <w:color w:val="000000"/>
          <w:szCs w:val="22"/>
        </w:rPr>
        <w:t>He added</w:t>
      </w:r>
      <w:r w:rsidR="00762ACD" w:rsidRPr="007A6463">
        <w:rPr>
          <w:rFonts w:ascii="Times New Roman" w:hAnsi="Times New Roman"/>
          <w:color w:val="000000"/>
          <w:szCs w:val="22"/>
        </w:rPr>
        <w:t xml:space="preserve"> that the </w:t>
      </w:r>
      <w:r w:rsidR="00EA2ED2" w:rsidRPr="007A6463">
        <w:rPr>
          <w:rFonts w:ascii="Times New Roman" w:hAnsi="Times New Roman"/>
          <w:color w:val="000000"/>
          <w:szCs w:val="22"/>
        </w:rPr>
        <w:t xml:space="preserve">faculty’s </w:t>
      </w:r>
      <w:r w:rsidR="00762ACD" w:rsidRPr="007A6463">
        <w:rPr>
          <w:rFonts w:ascii="Times New Roman" w:hAnsi="Times New Roman"/>
          <w:color w:val="000000"/>
          <w:szCs w:val="22"/>
        </w:rPr>
        <w:t>central goal for the workshop was strengthening their department:</w:t>
      </w:r>
    </w:p>
    <w:p w:rsidR="00762ACD" w:rsidRPr="007A6463" w:rsidRDefault="00762ACD" w:rsidP="0056428D">
      <w:pPr>
        <w:ind w:left="540" w:right="810"/>
        <w:rPr>
          <w:rFonts w:ascii="Times New Roman" w:hAnsi="Times New Roman"/>
          <w:color w:val="000000"/>
          <w:sz w:val="20"/>
          <w:szCs w:val="22"/>
        </w:rPr>
      </w:pPr>
      <w:r w:rsidRPr="007A6463">
        <w:rPr>
          <w:rFonts w:ascii="Times New Roman" w:hAnsi="Times New Roman"/>
          <w:color w:val="000000"/>
          <w:sz w:val="20"/>
          <w:szCs w:val="22"/>
        </w:rPr>
        <w:t xml:space="preserve">We must strengthen our department by being adaptable and prepared for change.  But that adaptability </w:t>
      </w:r>
      <w:r w:rsidR="00B44187">
        <w:rPr>
          <w:rFonts w:ascii="Times New Roman" w:hAnsi="Times New Roman"/>
          <w:color w:val="000000"/>
          <w:sz w:val="20"/>
          <w:szCs w:val="22"/>
        </w:rPr>
        <w:t>must not come at the cost of lo</w:t>
      </w:r>
      <w:r w:rsidRPr="007A6463">
        <w:rPr>
          <w:rFonts w:ascii="Times New Roman" w:hAnsi="Times New Roman"/>
          <w:color w:val="000000"/>
          <w:sz w:val="20"/>
          <w:szCs w:val="22"/>
        </w:rPr>
        <w:t>sing our core valu</w:t>
      </w:r>
      <w:r w:rsidR="00EA2ED2" w:rsidRPr="007A6463">
        <w:rPr>
          <w:rFonts w:ascii="Times New Roman" w:hAnsi="Times New Roman"/>
          <w:color w:val="000000"/>
          <w:sz w:val="20"/>
          <w:szCs w:val="22"/>
        </w:rPr>
        <w:t>es and strength as a department.</w:t>
      </w:r>
      <w:r w:rsidR="00B44187">
        <w:rPr>
          <w:rFonts w:ascii="Times New Roman" w:hAnsi="Times New Roman"/>
          <w:color w:val="000000"/>
          <w:sz w:val="20"/>
          <w:szCs w:val="22"/>
        </w:rPr>
        <w:t xml:space="preserve"> (</w:t>
      </w:r>
      <w:r w:rsidR="00C66805">
        <w:rPr>
          <w:rFonts w:ascii="Times New Roman" w:hAnsi="Times New Roman"/>
          <w:color w:val="000000"/>
          <w:sz w:val="20"/>
          <w:szCs w:val="22"/>
        </w:rPr>
        <w:t>Workshop</w:t>
      </w:r>
      <w:r w:rsidR="00B44187">
        <w:rPr>
          <w:rFonts w:ascii="Times New Roman" w:hAnsi="Times New Roman"/>
          <w:color w:val="000000"/>
          <w:sz w:val="20"/>
          <w:szCs w:val="22"/>
        </w:rPr>
        <w:t xml:space="preserve"> application)</w:t>
      </w:r>
    </w:p>
    <w:p w:rsidR="00DF5EA4" w:rsidRPr="007A6463" w:rsidRDefault="00EA2ED2">
      <w:pPr>
        <w:rPr>
          <w:rFonts w:ascii="Times New Roman" w:hAnsi="Times New Roman"/>
          <w:color w:val="000000"/>
          <w:szCs w:val="22"/>
        </w:rPr>
      </w:pPr>
      <w:r w:rsidRPr="007A6463">
        <w:rPr>
          <w:rFonts w:ascii="Times New Roman" w:hAnsi="Times New Roman"/>
          <w:color w:val="000000"/>
          <w:szCs w:val="22"/>
        </w:rPr>
        <w:t>The</w:t>
      </w:r>
      <w:r w:rsidR="00455F95" w:rsidRPr="007A6463">
        <w:rPr>
          <w:rFonts w:ascii="Times New Roman" w:hAnsi="Times New Roman"/>
          <w:color w:val="000000"/>
          <w:szCs w:val="22"/>
        </w:rPr>
        <w:t xml:space="preserve"> department proposed defining </w:t>
      </w:r>
      <w:r w:rsidR="00B44187">
        <w:rPr>
          <w:rFonts w:ascii="Times New Roman" w:hAnsi="Times New Roman"/>
          <w:color w:val="000000"/>
          <w:szCs w:val="22"/>
        </w:rPr>
        <w:t>its core strengths and values</w:t>
      </w:r>
      <w:r w:rsidR="00455F95" w:rsidRPr="007A6463">
        <w:rPr>
          <w:rFonts w:ascii="Times New Roman" w:hAnsi="Times New Roman"/>
          <w:color w:val="000000"/>
          <w:szCs w:val="22"/>
        </w:rPr>
        <w:t xml:space="preserve"> as a pre requisite for </w:t>
      </w:r>
      <w:r w:rsidR="00B44187">
        <w:rPr>
          <w:rFonts w:ascii="Times New Roman" w:hAnsi="Times New Roman"/>
          <w:color w:val="000000"/>
          <w:szCs w:val="22"/>
        </w:rPr>
        <w:t>strengthening the department as well as</w:t>
      </w:r>
      <w:r w:rsidRPr="007A6463">
        <w:rPr>
          <w:rFonts w:ascii="Times New Roman" w:hAnsi="Times New Roman"/>
          <w:color w:val="000000"/>
          <w:szCs w:val="22"/>
        </w:rPr>
        <w:t xml:space="preserve"> </w:t>
      </w:r>
      <w:r w:rsidR="00B44187" w:rsidRPr="007A6463">
        <w:rPr>
          <w:rFonts w:ascii="Times New Roman" w:hAnsi="Times New Roman"/>
          <w:color w:val="000000"/>
          <w:szCs w:val="22"/>
        </w:rPr>
        <w:t xml:space="preserve">developing an appropriate assessment plan </w:t>
      </w:r>
      <w:r w:rsidR="00B44187">
        <w:rPr>
          <w:rFonts w:ascii="Times New Roman" w:hAnsi="Times New Roman"/>
          <w:color w:val="000000"/>
          <w:szCs w:val="22"/>
        </w:rPr>
        <w:t xml:space="preserve">and </w:t>
      </w:r>
      <w:r w:rsidRPr="007A6463">
        <w:rPr>
          <w:rFonts w:ascii="Times New Roman" w:hAnsi="Times New Roman"/>
          <w:color w:val="000000"/>
          <w:szCs w:val="22"/>
        </w:rPr>
        <w:t>becoming more</w:t>
      </w:r>
      <w:r w:rsidR="00B44187">
        <w:rPr>
          <w:rFonts w:ascii="Times New Roman" w:hAnsi="Times New Roman"/>
          <w:color w:val="000000"/>
          <w:szCs w:val="22"/>
        </w:rPr>
        <w:t xml:space="preserve"> adaptable to change</w:t>
      </w:r>
      <w:r w:rsidR="00455F95" w:rsidRPr="007A6463">
        <w:rPr>
          <w:rFonts w:ascii="Times New Roman" w:hAnsi="Times New Roman"/>
          <w:color w:val="000000"/>
          <w:szCs w:val="22"/>
        </w:rPr>
        <w:t>.</w:t>
      </w:r>
      <w:r w:rsidR="002668BF" w:rsidRPr="007A6463">
        <w:rPr>
          <w:rFonts w:ascii="Times New Roman" w:hAnsi="Times New Roman"/>
          <w:color w:val="000000"/>
          <w:szCs w:val="22"/>
        </w:rPr>
        <w:t xml:space="preserve"> </w:t>
      </w:r>
      <w:r w:rsidRPr="007A6463">
        <w:rPr>
          <w:rFonts w:ascii="Times New Roman" w:hAnsi="Times New Roman"/>
          <w:color w:val="000000"/>
          <w:szCs w:val="22"/>
        </w:rPr>
        <w:t>After the workshop</w:t>
      </w:r>
      <w:r w:rsidR="002668BF" w:rsidRPr="007A6463">
        <w:rPr>
          <w:rFonts w:ascii="Times New Roman" w:hAnsi="Times New Roman"/>
          <w:color w:val="000000"/>
          <w:szCs w:val="22"/>
        </w:rPr>
        <w:t xml:space="preserve"> Freymore commented that</w:t>
      </w:r>
      <w:r w:rsidR="0056428D" w:rsidRPr="007A6463">
        <w:rPr>
          <w:rFonts w:ascii="Times New Roman" w:hAnsi="Times New Roman"/>
          <w:color w:val="000000"/>
          <w:szCs w:val="22"/>
        </w:rPr>
        <w:t xml:space="preserve"> the department and traveling team discussed environmental science </w:t>
      </w:r>
      <w:r w:rsidR="005A48CC" w:rsidRPr="007A6463">
        <w:rPr>
          <w:rFonts w:ascii="Times New Roman" w:hAnsi="Times New Roman"/>
          <w:color w:val="000000"/>
          <w:szCs w:val="22"/>
        </w:rPr>
        <w:t xml:space="preserve">extensively </w:t>
      </w:r>
      <w:r w:rsidR="005A48CC">
        <w:rPr>
          <w:rFonts w:ascii="Times New Roman" w:hAnsi="Times New Roman"/>
          <w:color w:val="000000"/>
          <w:szCs w:val="22"/>
        </w:rPr>
        <w:t>in addition to geography.</w:t>
      </w:r>
      <w:r w:rsidR="0056428D" w:rsidRPr="007A6463">
        <w:rPr>
          <w:rFonts w:ascii="Times New Roman" w:hAnsi="Times New Roman"/>
          <w:color w:val="000000"/>
          <w:szCs w:val="22"/>
        </w:rPr>
        <w:t xml:space="preserve"> The </w:t>
      </w:r>
      <w:r w:rsidR="00434C56" w:rsidRPr="007A6463">
        <w:rPr>
          <w:rFonts w:ascii="Times New Roman" w:hAnsi="Times New Roman"/>
          <w:color w:val="000000"/>
          <w:szCs w:val="22"/>
        </w:rPr>
        <w:t>visiting</w:t>
      </w:r>
      <w:r w:rsidR="0056428D" w:rsidRPr="007A6463">
        <w:rPr>
          <w:rFonts w:ascii="Times New Roman" w:hAnsi="Times New Roman"/>
          <w:color w:val="000000"/>
          <w:szCs w:val="22"/>
        </w:rPr>
        <w:t xml:space="preserve"> team suggested that the department build ‘links and bridges’ with </w:t>
      </w:r>
      <w:r w:rsidR="005956F5">
        <w:rPr>
          <w:rFonts w:ascii="Times New Roman" w:hAnsi="Times New Roman"/>
          <w:color w:val="000000"/>
          <w:szCs w:val="22"/>
        </w:rPr>
        <w:t>other academic units in the department</w:t>
      </w:r>
      <w:r w:rsidR="0056428D" w:rsidRPr="007A6463">
        <w:rPr>
          <w:rFonts w:ascii="Times New Roman" w:hAnsi="Times New Roman"/>
          <w:color w:val="000000"/>
          <w:szCs w:val="22"/>
        </w:rPr>
        <w:t xml:space="preserve">. </w:t>
      </w:r>
    </w:p>
    <w:p w:rsidR="00A5395E" w:rsidRDefault="005A48CC">
      <w:pPr>
        <w:rPr>
          <w:rFonts w:ascii="Times New Roman" w:hAnsi="Times New Roman"/>
          <w:color w:val="000000"/>
          <w:szCs w:val="22"/>
        </w:rPr>
      </w:pPr>
      <w:r>
        <w:rPr>
          <w:rFonts w:ascii="Times New Roman" w:hAnsi="Times New Roman"/>
          <w:color w:val="000000"/>
          <w:szCs w:val="22"/>
        </w:rPr>
        <w:t>The only respondent</w:t>
      </w:r>
      <w:r w:rsidRPr="007A6463">
        <w:rPr>
          <w:rFonts w:ascii="Times New Roman" w:hAnsi="Times New Roman"/>
          <w:color w:val="000000"/>
          <w:szCs w:val="22"/>
        </w:rPr>
        <w:t xml:space="preserve"> </w:t>
      </w:r>
      <w:r>
        <w:rPr>
          <w:rFonts w:ascii="Times New Roman" w:hAnsi="Times New Roman"/>
          <w:color w:val="000000"/>
          <w:szCs w:val="22"/>
        </w:rPr>
        <w:t xml:space="preserve">to the </w:t>
      </w:r>
      <w:r w:rsidRPr="007A6463">
        <w:rPr>
          <w:rFonts w:ascii="Times New Roman" w:hAnsi="Times New Roman"/>
          <w:color w:val="000000"/>
          <w:szCs w:val="22"/>
        </w:rPr>
        <w:t xml:space="preserve">post-workshop survey commented </w:t>
      </w:r>
      <w:r w:rsidR="004051FD" w:rsidRPr="007A6463">
        <w:rPr>
          <w:rFonts w:ascii="Times New Roman" w:hAnsi="Times New Roman"/>
          <w:color w:val="000000"/>
          <w:szCs w:val="22"/>
        </w:rPr>
        <w:t xml:space="preserve">that </w:t>
      </w:r>
      <w:r w:rsidR="00B14796" w:rsidRPr="007A6463">
        <w:rPr>
          <w:rFonts w:ascii="Times New Roman" w:hAnsi="Times New Roman"/>
          <w:color w:val="000000"/>
          <w:szCs w:val="22"/>
        </w:rPr>
        <w:t xml:space="preserve">positive attitudes within the department </w:t>
      </w:r>
      <w:r>
        <w:rPr>
          <w:rFonts w:ascii="Times New Roman" w:hAnsi="Times New Roman"/>
          <w:color w:val="000000"/>
          <w:szCs w:val="22"/>
        </w:rPr>
        <w:t>had been</w:t>
      </w:r>
      <w:r w:rsidR="00B14796" w:rsidRPr="007A6463">
        <w:rPr>
          <w:rFonts w:ascii="Times New Roman" w:hAnsi="Times New Roman"/>
          <w:color w:val="000000"/>
          <w:szCs w:val="22"/>
        </w:rPr>
        <w:t xml:space="preserve"> </w:t>
      </w:r>
      <w:r w:rsidR="007A6463" w:rsidRPr="007A6463">
        <w:rPr>
          <w:rFonts w:ascii="Times New Roman" w:hAnsi="Times New Roman"/>
          <w:color w:val="000000"/>
          <w:szCs w:val="22"/>
        </w:rPr>
        <w:t>reinforced</w:t>
      </w:r>
      <w:r w:rsidR="00B14796" w:rsidRPr="007A6463">
        <w:rPr>
          <w:rFonts w:ascii="Times New Roman" w:hAnsi="Times New Roman"/>
          <w:color w:val="000000"/>
          <w:szCs w:val="22"/>
        </w:rPr>
        <w:t xml:space="preserve"> as </w:t>
      </w:r>
      <w:r w:rsidR="00F2449F">
        <w:rPr>
          <w:rFonts w:ascii="Times New Roman" w:hAnsi="Times New Roman"/>
          <w:color w:val="000000"/>
          <w:szCs w:val="22"/>
        </w:rPr>
        <w:t xml:space="preserve">a </w:t>
      </w:r>
      <w:r w:rsidR="00B14796" w:rsidRPr="007A6463">
        <w:rPr>
          <w:rFonts w:ascii="Times New Roman" w:hAnsi="Times New Roman"/>
          <w:color w:val="000000"/>
          <w:szCs w:val="22"/>
        </w:rPr>
        <w:t xml:space="preserve">result of the day spent together. He found </w:t>
      </w:r>
      <w:r w:rsidR="004051FD" w:rsidRPr="007A6463">
        <w:rPr>
          <w:rFonts w:ascii="Times New Roman" w:hAnsi="Times New Roman"/>
          <w:color w:val="000000"/>
          <w:szCs w:val="22"/>
        </w:rPr>
        <w:t>lear</w:t>
      </w:r>
      <w:r w:rsidR="002E7E4F">
        <w:rPr>
          <w:rFonts w:ascii="Times New Roman" w:hAnsi="Times New Roman"/>
          <w:color w:val="000000"/>
          <w:szCs w:val="22"/>
        </w:rPr>
        <w:t>ning</w:t>
      </w:r>
      <w:r w:rsidR="005F4087" w:rsidRPr="007A6463">
        <w:rPr>
          <w:rFonts w:ascii="Times New Roman" w:hAnsi="Times New Roman"/>
          <w:color w:val="000000"/>
          <w:szCs w:val="22"/>
        </w:rPr>
        <w:t xml:space="preserve"> how their departmental</w:t>
      </w:r>
      <w:r w:rsidR="004051FD" w:rsidRPr="007A6463">
        <w:rPr>
          <w:rFonts w:ascii="Times New Roman" w:hAnsi="Times New Roman"/>
          <w:color w:val="000000"/>
          <w:szCs w:val="22"/>
        </w:rPr>
        <w:t xml:space="preserve"> issues compared with those at other </w:t>
      </w:r>
      <w:r w:rsidR="00B14796" w:rsidRPr="007A6463">
        <w:rPr>
          <w:rFonts w:ascii="Times New Roman" w:hAnsi="Times New Roman"/>
          <w:color w:val="000000"/>
          <w:szCs w:val="22"/>
        </w:rPr>
        <w:t>institutions as well as how other faculty</w:t>
      </w:r>
      <w:r w:rsidR="004051FD" w:rsidRPr="007A6463">
        <w:rPr>
          <w:rFonts w:ascii="Times New Roman" w:hAnsi="Times New Roman"/>
          <w:color w:val="000000"/>
          <w:szCs w:val="22"/>
        </w:rPr>
        <w:t xml:space="preserve"> dealt with </w:t>
      </w:r>
      <w:r>
        <w:rPr>
          <w:rFonts w:ascii="Times New Roman" w:hAnsi="Times New Roman"/>
          <w:color w:val="000000"/>
          <w:szCs w:val="22"/>
        </w:rPr>
        <w:t>them was very important. A</w:t>
      </w:r>
      <w:r w:rsidR="005F4087" w:rsidRPr="007A6463">
        <w:rPr>
          <w:rFonts w:ascii="Times New Roman" w:hAnsi="Times New Roman"/>
          <w:color w:val="000000"/>
          <w:szCs w:val="22"/>
        </w:rPr>
        <w:t xml:space="preserve"> “method for </w:t>
      </w:r>
      <w:r w:rsidR="007A6463" w:rsidRPr="007A6463">
        <w:rPr>
          <w:rFonts w:ascii="Times New Roman" w:hAnsi="Times New Roman"/>
          <w:color w:val="000000"/>
          <w:szCs w:val="22"/>
        </w:rPr>
        <w:t>identifying</w:t>
      </w:r>
      <w:r w:rsidR="005F4087" w:rsidRPr="007A6463">
        <w:rPr>
          <w:rFonts w:ascii="Times New Roman" w:hAnsi="Times New Roman"/>
          <w:color w:val="000000"/>
          <w:szCs w:val="22"/>
        </w:rPr>
        <w:t xml:space="preserve"> importa</w:t>
      </w:r>
      <w:r w:rsidR="00B14796" w:rsidRPr="007A6463">
        <w:rPr>
          <w:rFonts w:ascii="Times New Roman" w:hAnsi="Times New Roman"/>
          <w:color w:val="000000"/>
          <w:szCs w:val="22"/>
        </w:rPr>
        <w:t xml:space="preserve">nt issues and </w:t>
      </w:r>
      <w:r w:rsidR="005F4087" w:rsidRPr="007A6463">
        <w:rPr>
          <w:rFonts w:ascii="Times New Roman" w:hAnsi="Times New Roman"/>
          <w:color w:val="000000"/>
          <w:szCs w:val="22"/>
        </w:rPr>
        <w:t>techniques for planning for future activities”</w:t>
      </w:r>
      <w:r>
        <w:rPr>
          <w:rFonts w:ascii="Times New Roman" w:hAnsi="Times New Roman"/>
          <w:color w:val="000000"/>
          <w:szCs w:val="22"/>
        </w:rPr>
        <w:t xml:space="preserve"> were</w:t>
      </w:r>
      <w:r w:rsidR="002E7E4F">
        <w:rPr>
          <w:rFonts w:ascii="Times New Roman" w:hAnsi="Times New Roman"/>
          <w:color w:val="000000"/>
          <w:szCs w:val="22"/>
        </w:rPr>
        <w:t xml:space="preserve"> key thing</w:t>
      </w:r>
      <w:r>
        <w:rPr>
          <w:rFonts w:ascii="Times New Roman" w:hAnsi="Times New Roman"/>
          <w:color w:val="000000"/>
          <w:szCs w:val="22"/>
        </w:rPr>
        <w:t>s</w:t>
      </w:r>
      <w:r w:rsidR="002E7E4F">
        <w:rPr>
          <w:rFonts w:ascii="Times New Roman" w:hAnsi="Times New Roman"/>
          <w:color w:val="000000"/>
          <w:szCs w:val="22"/>
        </w:rPr>
        <w:t xml:space="preserve"> </w:t>
      </w:r>
      <w:r w:rsidR="00726294">
        <w:rPr>
          <w:rFonts w:ascii="Times New Roman" w:hAnsi="Times New Roman"/>
          <w:color w:val="000000"/>
          <w:szCs w:val="22"/>
        </w:rPr>
        <w:t xml:space="preserve">he noted learning </w:t>
      </w:r>
      <w:r>
        <w:rPr>
          <w:rFonts w:ascii="Times New Roman" w:hAnsi="Times New Roman"/>
          <w:color w:val="000000"/>
          <w:szCs w:val="22"/>
        </w:rPr>
        <w:t>(survey)</w:t>
      </w:r>
      <w:r w:rsidR="002E7E4F">
        <w:rPr>
          <w:rFonts w:ascii="Times New Roman" w:hAnsi="Times New Roman"/>
          <w:color w:val="000000"/>
          <w:szCs w:val="22"/>
        </w:rPr>
        <w:t>.</w:t>
      </w:r>
      <w:r w:rsidR="00B14796" w:rsidRPr="007A6463">
        <w:rPr>
          <w:rFonts w:ascii="Times New Roman" w:hAnsi="Times New Roman"/>
          <w:color w:val="000000"/>
          <w:szCs w:val="22"/>
        </w:rPr>
        <w:t xml:space="preserve"> </w:t>
      </w:r>
    </w:p>
    <w:p w:rsidR="00DF5EA4" w:rsidRPr="007A6463" w:rsidRDefault="00DF5EA4">
      <w:pPr>
        <w:rPr>
          <w:rFonts w:ascii="Times New Roman" w:hAnsi="Times New Roman"/>
          <w:color w:val="000000"/>
          <w:szCs w:val="22"/>
        </w:rPr>
      </w:pPr>
      <w:r>
        <w:rPr>
          <w:rFonts w:ascii="Times New Roman" w:hAnsi="Times New Roman"/>
          <w:color w:val="000000"/>
          <w:szCs w:val="22"/>
        </w:rPr>
        <w:t xml:space="preserve">Following the workshop </w:t>
      </w:r>
      <w:r>
        <w:rPr>
          <w:rFonts w:ascii="Times New Roman" w:hAnsi="Times New Roman"/>
        </w:rPr>
        <w:t>faculty members, particularly those who wrote the action plan, wrote two documents</w:t>
      </w:r>
      <w:r w:rsidRPr="007A6463">
        <w:rPr>
          <w:rFonts w:ascii="Times New Roman" w:hAnsi="Times New Roman"/>
        </w:rPr>
        <w:t xml:space="preserve">. In the first </w:t>
      </w:r>
      <w:r>
        <w:rPr>
          <w:rFonts w:ascii="Times New Roman" w:hAnsi="Times New Roman"/>
        </w:rPr>
        <w:t xml:space="preserve">they </w:t>
      </w:r>
      <w:r w:rsidR="00E0727F">
        <w:rPr>
          <w:rFonts w:ascii="Times New Roman" w:hAnsi="Times New Roman"/>
        </w:rPr>
        <w:t>presented a short</w:t>
      </w:r>
      <w:r w:rsidRPr="007A6463">
        <w:rPr>
          <w:rFonts w:ascii="Times New Roman" w:hAnsi="Times New Roman"/>
        </w:rPr>
        <w:t xml:space="preserve"> but comprehensive </w:t>
      </w:r>
      <w:r>
        <w:rPr>
          <w:rFonts w:ascii="Times New Roman" w:hAnsi="Times New Roman"/>
        </w:rPr>
        <w:t>overview</w:t>
      </w:r>
      <w:r w:rsidRPr="007A6463">
        <w:rPr>
          <w:rFonts w:ascii="Times New Roman" w:hAnsi="Times New Roman"/>
        </w:rPr>
        <w:t xml:space="preserve"> of the </w:t>
      </w:r>
      <w:r>
        <w:rPr>
          <w:rFonts w:ascii="Times New Roman" w:hAnsi="Times New Roman"/>
        </w:rPr>
        <w:t xml:space="preserve">geology </w:t>
      </w:r>
      <w:r w:rsidRPr="007A6463">
        <w:rPr>
          <w:rFonts w:ascii="Times New Roman" w:hAnsi="Times New Roman"/>
        </w:rPr>
        <w:t xml:space="preserve">department’s prior </w:t>
      </w:r>
      <w:r w:rsidR="00E0727F">
        <w:rPr>
          <w:rFonts w:ascii="Times New Roman" w:hAnsi="Times New Roman"/>
        </w:rPr>
        <w:t xml:space="preserve">assessment </w:t>
      </w:r>
      <w:r w:rsidRPr="007A6463">
        <w:rPr>
          <w:rFonts w:ascii="Times New Roman" w:hAnsi="Times New Roman"/>
        </w:rPr>
        <w:t>efforts using portfolios</w:t>
      </w:r>
      <w:r>
        <w:rPr>
          <w:rFonts w:ascii="Times New Roman" w:hAnsi="Times New Roman"/>
        </w:rPr>
        <w:t xml:space="preserve"> as well as </w:t>
      </w:r>
      <w:r w:rsidRPr="007A6463">
        <w:rPr>
          <w:rFonts w:ascii="Times New Roman" w:hAnsi="Times New Roman"/>
        </w:rPr>
        <w:t xml:space="preserve">why they had failed, and a brief plan for moving forward. The second document was an action plan </w:t>
      </w:r>
      <w:r w:rsidR="003C51E4">
        <w:rPr>
          <w:rFonts w:ascii="Times New Roman" w:hAnsi="Times New Roman"/>
        </w:rPr>
        <w:t>that described</w:t>
      </w:r>
      <w:r w:rsidRPr="007A6463">
        <w:rPr>
          <w:rFonts w:ascii="Times New Roman" w:hAnsi="Times New Roman"/>
        </w:rPr>
        <w:t xml:space="preserve"> a new university unit focused on the study</w:t>
      </w:r>
      <w:r>
        <w:rPr>
          <w:rFonts w:ascii="Times New Roman" w:hAnsi="Times New Roman"/>
        </w:rPr>
        <w:t xml:space="preserve"> of Earth and societal impacts that would include the geology and other departments/programs</w:t>
      </w:r>
      <w:r w:rsidRPr="007A6463">
        <w:rPr>
          <w:rFonts w:ascii="Times New Roman" w:hAnsi="Times New Roman"/>
        </w:rPr>
        <w:t xml:space="preserve">. </w:t>
      </w:r>
      <w:r w:rsidR="003C51E4">
        <w:rPr>
          <w:rFonts w:ascii="Times New Roman" w:hAnsi="Times New Roman"/>
        </w:rPr>
        <w:t>The faculty</w:t>
      </w:r>
      <w:r w:rsidRPr="007A6463">
        <w:rPr>
          <w:rFonts w:ascii="Times New Roman" w:hAnsi="Times New Roman"/>
        </w:rPr>
        <w:t xml:space="preserve"> outlined </w:t>
      </w:r>
      <w:r w:rsidR="003C51E4">
        <w:rPr>
          <w:rFonts w:ascii="Times New Roman" w:hAnsi="Times New Roman"/>
        </w:rPr>
        <w:t>the</w:t>
      </w:r>
      <w:r>
        <w:rPr>
          <w:rFonts w:ascii="Times New Roman" w:hAnsi="Times New Roman"/>
        </w:rPr>
        <w:t xml:space="preserve"> </w:t>
      </w:r>
      <w:r w:rsidRPr="007A6463">
        <w:rPr>
          <w:rFonts w:ascii="Times New Roman" w:hAnsi="Times New Roman"/>
        </w:rPr>
        <w:t>goals, potential themes, structure and the strengths</w:t>
      </w:r>
      <w:r w:rsidR="003C51E4">
        <w:rPr>
          <w:rFonts w:ascii="Times New Roman" w:hAnsi="Times New Roman"/>
        </w:rPr>
        <w:t xml:space="preserve"> of the unit as well as the</w:t>
      </w:r>
      <w:r w:rsidRPr="007A6463">
        <w:rPr>
          <w:rFonts w:ascii="Times New Roman" w:hAnsi="Times New Roman"/>
        </w:rPr>
        <w:t xml:space="preserve"> weaknesses</w:t>
      </w:r>
      <w:r w:rsidR="003C51E4">
        <w:rPr>
          <w:rFonts w:ascii="Times New Roman" w:hAnsi="Times New Roman"/>
        </w:rPr>
        <w:t xml:space="preserve"> of</w:t>
      </w:r>
      <w:r w:rsidRPr="007A6463">
        <w:rPr>
          <w:rFonts w:ascii="Times New Roman" w:hAnsi="Times New Roman"/>
        </w:rPr>
        <w:t xml:space="preserve">, </w:t>
      </w:r>
      <w:r w:rsidR="003C51E4">
        <w:rPr>
          <w:rFonts w:ascii="Times New Roman" w:hAnsi="Times New Roman"/>
        </w:rPr>
        <w:t xml:space="preserve">and </w:t>
      </w:r>
      <w:r w:rsidRPr="007A6463">
        <w:rPr>
          <w:rFonts w:ascii="Times New Roman" w:hAnsi="Times New Roman"/>
        </w:rPr>
        <w:t>opportunities and threats t</w:t>
      </w:r>
      <w:r w:rsidR="00E0727F">
        <w:rPr>
          <w:rFonts w:ascii="Times New Roman" w:hAnsi="Times New Roman"/>
        </w:rPr>
        <w:t>o this unit</w:t>
      </w:r>
      <w:r w:rsidR="003C5D07">
        <w:rPr>
          <w:rFonts w:ascii="Times New Roman" w:hAnsi="Times New Roman"/>
        </w:rPr>
        <w:t>,</w:t>
      </w:r>
      <w:r w:rsidR="00E0727F">
        <w:rPr>
          <w:rFonts w:ascii="Times New Roman" w:hAnsi="Times New Roman"/>
        </w:rPr>
        <w:t xml:space="preserve"> </w:t>
      </w:r>
      <w:r w:rsidR="003C5D07">
        <w:rPr>
          <w:rFonts w:ascii="Times New Roman" w:hAnsi="Times New Roman"/>
        </w:rPr>
        <w:t>based on a</w:t>
      </w:r>
      <w:r w:rsidR="0015292B">
        <w:rPr>
          <w:rFonts w:ascii="Times New Roman" w:hAnsi="Times New Roman"/>
        </w:rPr>
        <w:t xml:space="preserve"> SWOT analysis</w:t>
      </w:r>
      <w:r w:rsidRPr="007A6463">
        <w:rPr>
          <w:rFonts w:ascii="Times New Roman" w:hAnsi="Times New Roman"/>
        </w:rPr>
        <w:t>.</w:t>
      </w:r>
    </w:p>
    <w:p w:rsidR="007B60B8" w:rsidRPr="007A6463" w:rsidRDefault="003C2600">
      <w:pPr>
        <w:rPr>
          <w:rFonts w:ascii="Times New Roman" w:hAnsi="Times New Roman"/>
          <w:b/>
        </w:rPr>
      </w:pPr>
      <w:r w:rsidRPr="007A6463">
        <w:rPr>
          <w:rFonts w:ascii="Times New Roman" w:hAnsi="Times New Roman"/>
          <w:b/>
        </w:rPr>
        <w:t>The department in 2011</w:t>
      </w:r>
    </w:p>
    <w:p w:rsidR="009763BC" w:rsidRPr="007A6463" w:rsidRDefault="009763BC" w:rsidP="002668BF">
      <w:pPr>
        <w:rPr>
          <w:rFonts w:ascii="Times New Roman" w:hAnsi="Times New Roman"/>
        </w:rPr>
      </w:pPr>
      <w:r w:rsidRPr="007A6463">
        <w:rPr>
          <w:rFonts w:ascii="Times New Roman" w:hAnsi="Times New Roman"/>
        </w:rPr>
        <w:t xml:space="preserve">By fall 2011 there was a </w:t>
      </w:r>
      <w:r w:rsidR="009853C9">
        <w:rPr>
          <w:rFonts w:ascii="Times New Roman" w:hAnsi="Times New Roman"/>
        </w:rPr>
        <w:t xml:space="preserve">university-wide </w:t>
      </w:r>
      <w:r w:rsidRPr="007A6463">
        <w:rPr>
          <w:rFonts w:ascii="Times New Roman" w:hAnsi="Times New Roman"/>
        </w:rPr>
        <w:t xml:space="preserve">hiring freeze and </w:t>
      </w:r>
      <w:r w:rsidR="009853C9">
        <w:rPr>
          <w:rFonts w:ascii="Times New Roman" w:hAnsi="Times New Roman"/>
        </w:rPr>
        <w:t xml:space="preserve">those </w:t>
      </w:r>
      <w:r w:rsidRPr="007A6463">
        <w:rPr>
          <w:rFonts w:ascii="Times New Roman" w:hAnsi="Times New Roman"/>
        </w:rPr>
        <w:t xml:space="preserve">faculty who left were not replaced. </w:t>
      </w:r>
      <w:r w:rsidR="00434C56" w:rsidRPr="007A6463">
        <w:rPr>
          <w:rFonts w:ascii="Times New Roman" w:hAnsi="Times New Roman"/>
        </w:rPr>
        <w:t xml:space="preserve">The geology department </w:t>
      </w:r>
      <w:r w:rsidR="009853C9" w:rsidRPr="007A6463">
        <w:rPr>
          <w:rFonts w:ascii="Times New Roman" w:hAnsi="Times New Roman"/>
        </w:rPr>
        <w:t xml:space="preserve">was in a better position than most </w:t>
      </w:r>
      <w:r w:rsidR="009853C9">
        <w:rPr>
          <w:rFonts w:ascii="Times New Roman" w:hAnsi="Times New Roman"/>
        </w:rPr>
        <w:t xml:space="preserve">because the faculty </w:t>
      </w:r>
      <w:r w:rsidR="00434C56" w:rsidRPr="007A6463">
        <w:rPr>
          <w:rFonts w:ascii="Times New Roman" w:hAnsi="Times New Roman"/>
        </w:rPr>
        <w:t xml:space="preserve">had hired 4 </w:t>
      </w:r>
      <w:r w:rsidR="003C5D07">
        <w:rPr>
          <w:rFonts w:ascii="Times New Roman" w:hAnsi="Times New Roman"/>
        </w:rPr>
        <w:t>professors over</w:t>
      </w:r>
      <w:r w:rsidR="009853C9">
        <w:rPr>
          <w:rFonts w:ascii="Times New Roman" w:hAnsi="Times New Roman"/>
        </w:rPr>
        <w:t xml:space="preserve"> the past 6 years</w:t>
      </w:r>
      <w:r w:rsidR="00434C56" w:rsidRPr="007A6463">
        <w:rPr>
          <w:rFonts w:ascii="Times New Roman" w:hAnsi="Times New Roman"/>
        </w:rPr>
        <w:t xml:space="preserve">. </w:t>
      </w:r>
      <w:r w:rsidR="00DA6C4D" w:rsidRPr="007A6463">
        <w:rPr>
          <w:rFonts w:ascii="Times New Roman" w:hAnsi="Times New Roman"/>
        </w:rPr>
        <w:t>Further budget cuts will take effect early in 2012</w:t>
      </w:r>
      <w:r w:rsidR="009853C9">
        <w:rPr>
          <w:rFonts w:ascii="Times New Roman" w:hAnsi="Times New Roman"/>
        </w:rPr>
        <w:t xml:space="preserve"> with unknown consequences</w:t>
      </w:r>
      <w:r w:rsidR="00DA6C4D" w:rsidRPr="007A6463">
        <w:rPr>
          <w:rFonts w:ascii="Times New Roman" w:hAnsi="Times New Roman"/>
        </w:rPr>
        <w:t xml:space="preserve">. </w:t>
      </w:r>
    </w:p>
    <w:p w:rsidR="00C35C03" w:rsidRPr="007A6463" w:rsidRDefault="002668BF" w:rsidP="002668BF">
      <w:pPr>
        <w:rPr>
          <w:rFonts w:ascii="Times New Roman" w:hAnsi="Times New Roman"/>
        </w:rPr>
      </w:pPr>
      <w:r w:rsidRPr="007A6463">
        <w:rPr>
          <w:rFonts w:ascii="Times New Roman" w:hAnsi="Times New Roman"/>
        </w:rPr>
        <w:t>Soon after the workshop the university formed an advisory council</w:t>
      </w:r>
      <w:r w:rsidR="00370064" w:rsidRPr="007A6463">
        <w:rPr>
          <w:rFonts w:ascii="Times New Roman" w:hAnsi="Times New Roman"/>
        </w:rPr>
        <w:t xml:space="preserve"> </w:t>
      </w:r>
      <w:r w:rsidR="005801E0">
        <w:rPr>
          <w:rFonts w:ascii="Times New Roman" w:hAnsi="Times New Roman"/>
        </w:rPr>
        <w:t xml:space="preserve">to address </w:t>
      </w:r>
      <w:r w:rsidR="00023C4C" w:rsidRPr="00B84313">
        <w:rPr>
          <w:rFonts w:ascii="Times New Roman" w:hAnsi="Times New Roman"/>
        </w:rPr>
        <w:t>campu</w:t>
      </w:r>
      <w:r w:rsidR="005801E0">
        <w:rPr>
          <w:rFonts w:ascii="Times New Roman" w:hAnsi="Times New Roman"/>
        </w:rPr>
        <w:t>s</w:t>
      </w:r>
      <w:r w:rsidR="003C5D07">
        <w:rPr>
          <w:rFonts w:ascii="Times New Roman" w:hAnsi="Times New Roman"/>
        </w:rPr>
        <w:t xml:space="preserve"> reorganization</w:t>
      </w:r>
      <w:del w:id="1" w:author="sabra lee" w:date="2012-02-15T12:10:00Z">
        <w:r w:rsidR="00370064" w:rsidRPr="007A6463" w:rsidDel="00FE6B38">
          <w:rPr>
            <w:rFonts w:ascii="Times New Roman" w:hAnsi="Times New Roman"/>
          </w:rPr>
          <w:delText xml:space="preserve"> [</w:delText>
        </w:r>
      </w:del>
      <w:r w:rsidR="00370064" w:rsidRPr="007A6463">
        <w:rPr>
          <w:rFonts w:ascii="Times New Roman" w:hAnsi="Times New Roman"/>
        </w:rPr>
        <w:t xml:space="preserve">. </w:t>
      </w:r>
      <w:r w:rsidR="005801E0">
        <w:rPr>
          <w:rFonts w:ascii="Times New Roman" w:hAnsi="Times New Roman"/>
        </w:rPr>
        <w:t>The council</w:t>
      </w:r>
      <w:r w:rsidR="00370064" w:rsidRPr="007A6463">
        <w:rPr>
          <w:rFonts w:ascii="Times New Roman" w:hAnsi="Times New Roman"/>
        </w:rPr>
        <w:t xml:space="preserve"> solicited proposals for reorganization</w:t>
      </w:r>
      <w:r w:rsidRPr="007A6463">
        <w:rPr>
          <w:rFonts w:ascii="Times New Roman" w:hAnsi="Times New Roman"/>
        </w:rPr>
        <w:t xml:space="preserve"> from the campus at large</w:t>
      </w:r>
      <w:r w:rsidR="00A714D4">
        <w:rPr>
          <w:rFonts w:ascii="Times New Roman" w:hAnsi="Times New Roman"/>
        </w:rPr>
        <w:t>,</w:t>
      </w:r>
      <w:r w:rsidRPr="007A6463">
        <w:rPr>
          <w:rFonts w:ascii="Times New Roman" w:hAnsi="Times New Roman"/>
        </w:rPr>
        <w:t xml:space="preserve"> and the geology faculty </w:t>
      </w:r>
      <w:r w:rsidR="0056428D" w:rsidRPr="007A6463">
        <w:rPr>
          <w:rFonts w:ascii="Times New Roman" w:hAnsi="Times New Roman"/>
        </w:rPr>
        <w:t>su</w:t>
      </w:r>
      <w:r w:rsidR="00A714D4">
        <w:rPr>
          <w:rFonts w:ascii="Times New Roman" w:hAnsi="Times New Roman"/>
        </w:rPr>
        <w:t>bmitted a proposal to</w:t>
      </w:r>
      <w:r w:rsidR="00F2449F">
        <w:rPr>
          <w:rFonts w:ascii="Times New Roman" w:hAnsi="Times New Roman"/>
        </w:rPr>
        <w:t xml:space="preserve"> combine geology, geography, </w:t>
      </w:r>
      <w:del w:id="2" w:author="sabra lee" w:date="2011-12-05T11:40:00Z">
        <w:r w:rsidR="00F2449F" w:rsidDel="00C90D80">
          <w:rPr>
            <w:rFonts w:ascii="Times New Roman" w:hAnsi="Times New Roman"/>
          </w:rPr>
          <w:delText>environmental</w:delText>
        </w:r>
      </w:del>
      <w:ins w:id="3" w:author="sabra lee" w:date="2011-12-05T11:40:00Z">
        <w:r w:rsidR="00C90D80">
          <w:rPr>
            <w:rFonts w:ascii="Times New Roman" w:hAnsi="Times New Roman"/>
          </w:rPr>
          <w:t>and environmental</w:t>
        </w:r>
      </w:ins>
      <w:r w:rsidR="00F2449F">
        <w:rPr>
          <w:rFonts w:ascii="Times New Roman" w:hAnsi="Times New Roman"/>
        </w:rPr>
        <w:t xml:space="preserve"> studies into a combined administrative unit that would coordinate university-wide efforts related to the environment</w:t>
      </w:r>
      <w:r w:rsidRPr="007A6463">
        <w:rPr>
          <w:rFonts w:ascii="Times New Roman" w:hAnsi="Times New Roman"/>
        </w:rPr>
        <w:t xml:space="preserve">. Based on the proposals </w:t>
      </w:r>
      <w:r w:rsidR="009F6189" w:rsidRPr="007A6463">
        <w:rPr>
          <w:rFonts w:ascii="Times New Roman" w:hAnsi="Times New Roman"/>
        </w:rPr>
        <w:t>they received</w:t>
      </w:r>
      <w:r w:rsidR="00A714D4">
        <w:rPr>
          <w:rFonts w:ascii="Times New Roman" w:hAnsi="Times New Roman"/>
        </w:rPr>
        <w:t>,</w:t>
      </w:r>
      <w:r w:rsidR="009F6189" w:rsidRPr="007A6463">
        <w:rPr>
          <w:rFonts w:ascii="Times New Roman" w:hAnsi="Times New Roman"/>
        </w:rPr>
        <w:t xml:space="preserve"> </w:t>
      </w:r>
      <w:r w:rsidR="005801E0">
        <w:rPr>
          <w:rFonts w:ascii="Times New Roman" w:hAnsi="Times New Roman"/>
        </w:rPr>
        <w:t>the council</w:t>
      </w:r>
      <w:r w:rsidRPr="007A6463">
        <w:rPr>
          <w:rFonts w:ascii="Times New Roman" w:hAnsi="Times New Roman"/>
        </w:rPr>
        <w:t xml:space="preserve"> developed 3 </w:t>
      </w:r>
      <w:r w:rsidR="009F6189" w:rsidRPr="007A6463">
        <w:rPr>
          <w:rFonts w:ascii="Times New Roman" w:hAnsi="Times New Roman"/>
        </w:rPr>
        <w:t>possible restructuring</w:t>
      </w:r>
      <w:r w:rsidRPr="007A6463">
        <w:rPr>
          <w:rFonts w:ascii="Times New Roman" w:hAnsi="Times New Roman"/>
        </w:rPr>
        <w:t xml:space="preserve"> plans, of which the faculty </w:t>
      </w:r>
      <w:r w:rsidR="0056428D" w:rsidRPr="007A6463">
        <w:rPr>
          <w:rFonts w:ascii="Times New Roman" w:hAnsi="Times New Roman"/>
        </w:rPr>
        <w:t>selected</w:t>
      </w:r>
      <w:r w:rsidRPr="007A6463">
        <w:rPr>
          <w:rFonts w:ascii="Times New Roman" w:hAnsi="Times New Roman"/>
        </w:rPr>
        <w:t xml:space="preserve"> one. </w:t>
      </w:r>
      <w:r w:rsidR="00434C56" w:rsidRPr="007A6463">
        <w:rPr>
          <w:rFonts w:ascii="Times New Roman" w:hAnsi="Times New Roman"/>
        </w:rPr>
        <w:t>As</w:t>
      </w:r>
      <w:r w:rsidR="005757A9" w:rsidRPr="007A6463">
        <w:rPr>
          <w:rFonts w:ascii="Times New Roman" w:hAnsi="Times New Roman"/>
        </w:rPr>
        <w:t xml:space="preserve"> a result</w:t>
      </w:r>
      <w:r w:rsidR="00A714D4">
        <w:rPr>
          <w:rFonts w:ascii="Times New Roman" w:hAnsi="Times New Roman"/>
        </w:rPr>
        <w:t>,</w:t>
      </w:r>
      <w:r w:rsidR="005757A9" w:rsidRPr="007A6463">
        <w:rPr>
          <w:rFonts w:ascii="Times New Roman" w:hAnsi="Times New Roman"/>
        </w:rPr>
        <w:t xml:space="preserve"> </w:t>
      </w:r>
      <w:r w:rsidR="00A714D4">
        <w:rPr>
          <w:rFonts w:ascii="Times New Roman" w:hAnsi="Times New Roman"/>
        </w:rPr>
        <w:t>the</w:t>
      </w:r>
      <w:r w:rsidR="00F2449F">
        <w:rPr>
          <w:rFonts w:ascii="Times New Roman" w:hAnsi="Times New Roman"/>
        </w:rPr>
        <w:t xml:space="preserve"> college</w:t>
      </w:r>
      <w:r w:rsidR="00A714D4">
        <w:rPr>
          <w:rFonts w:ascii="Times New Roman" w:hAnsi="Times New Roman"/>
        </w:rPr>
        <w:t xml:space="preserve"> of</w:t>
      </w:r>
      <w:ins w:id="4" w:author="sabra lee" w:date="2011-12-05T11:40:00Z">
        <w:r w:rsidR="00C90D80" w:rsidRPr="007A6463">
          <w:rPr>
            <w:rFonts w:ascii="Times New Roman" w:hAnsi="Times New Roman"/>
          </w:rPr>
          <w:t xml:space="preserve"> </w:t>
        </w:r>
        <w:r w:rsidR="00C90D80">
          <w:rPr>
            <w:rFonts w:ascii="Times New Roman" w:hAnsi="Times New Roman"/>
          </w:rPr>
          <w:t>geography</w:t>
        </w:r>
      </w:ins>
      <w:r w:rsidR="00A714D4">
        <w:rPr>
          <w:rFonts w:ascii="Times New Roman" w:hAnsi="Times New Roman"/>
        </w:rPr>
        <w:t xml:space="preserve"> </w:t>
      </w:r>
      <w:r w:rsidR="002B1F23">
        <w:rPr>
          <w:rFonts w:ascii="Times New Roman" w:hAnsi="Times New Roman"/>
        </w:rPr>
        <w:t>and environmental studies</w:t>
      </w:r>
      <w:r w:rsidR="00A714D4">
        <w:rPr>
          <w:rFonts w:ascii="Times New Roman" w:hAnsi="Times New Roman"/>
        </w:rPr>
        <w:t xml:space="preserve"> was dissolved</w:t>
      </w:r>
      <w:r w:rsidR="005757A9" w:rsidRPr="007A6463">
        <w:rPr>
          <w:rFonts w:ascii="Times New Roman" w:hAnsi="Times New Roman"/>
        </w:rPr>
        <w:t xml:space="preserve">. </w:t>
      </w:r>
      <w:r w:rsidR="00AF2E35">
        <w:rPr>
          <w:rFonts w:ascii="Times New Roman" w:hAnsi="Times New Roman"/>
        </w:rPr>
        <w:t xml:space="preserve">While both </w:t>
      </w:r>
      <w:r w:rsidR="00A714D4">
        <w:rPr>
          <w:rFonts w:ascii="Times New Roman" w:hAnsi="Times New Roman"/>
        </w:rPr>
        <w:t xml:space="preserve">include </w:t>
      </w:r>
      <w:r w:rsidR="00AF2E35">
        <w:rPr>
          <w:rFonts w:ascii="Times New Roman" w:hAnsi="Times New Roman"/>
        </w:rPr>
        <w:t>science components</w:t>
      </w:r>
      <w:r w:rsidR="00A714D4">
        <w:rPr>
          <w:rFonts w:ascii="Times New Roman" w:hAnsi="Times New Roman"/>
        </w:rPr>
        <w:t>,</w:t>
      </w:r>
      <w:r w:rsidR="00AF2E35">
        <w:rPr>
          <w:rFonts w:ascii="Times New Roman" w:hAnsi="Times New Roman"/>
        </w:rPr>
        <w:t xml:space="preserve"> neither is </w:t>
      </w:r>
      <w:r w:rsidR="00A714D4">
        <w:rPr>
          <w:rFonts w:ascii="Times New Roman" w:hAnsi="Times New Roman"/>
        </w:rPr>
        <w:t xml:space="preserve">considered </w:t>
      </w:r>
      <w:r w:rsidR="00AF2E35">
        <w:rPr>
          <w:rFonts w:ascii="Times New Roman" w:hAnsi="Times New Roman"/>
        </w:rPr>
        <w:t xml:space="preserve">a science department. </w:t>
      </w:r>
      <w:r w:rsidR="002B1F23">
        <w:rPr>
          <w:rFonts w:ascii="Times New Roman" w:hAnsi="Times New Roman"/>
        </w:rPr>
        <w:t>Geography</w:t>
      </w:r>
      <w:r w:rsidR="00C63C3F" w:rsidRPr="007A6463">
        <w:rPr>
          <w:rFonts w:ascii="Times New Roman" w:hAnsi="Times New Roman"/>
        </w:rPr>
        <w:t xml:space="preserve"> recently joined the </w:t>
      </w:r>
      <w:r w:rsidR="00F2449F">
        <w:rPr>
          <w:rFonts w:ascii="Times New Roman" w:hAnsi="Times New Roman"/>
        </w:rPr>
        <w:t>College of Science</w:t>
      </w:r>
      <w:r w:rsidR="00931CFD" w:rsidRPr="007A6463">
        <w:rPr>
          <w:rFonts w:ascii="Times New Roman" w:hAnsi="Times New Roman"/>
        </w:rPr>
        <w:t xml:space="preserve"> and the </w:t>
      </w:r>
      <w:r w:rsidR="00F2449F">
        <w:rPr>
          <w:rFonts w:ascii="Times New Roman" w:hAnsi="Times New Roman"/>
        </w:rPr>
        <w:t>environmental program</w:t>
      </w:r>
      <w:r w:rsidR="005757A9" w:rsidRPr="007A6463">
        <w:rPr>
          <w:rFonts w:ascii="Times New Roman" w:hAnsi="Times New Roman"/>
        </w:rPr>
        <w:t xml:space="preserve"> </w:t>
      </w:r>
      <w:r w:rsidR="00C63C3F" w:rsidRPr="007A6463">
        <w:rPr>
          <w:rFonts w:ascii="Times New Roman" w:hAnsi="Times New Roman"/>
        </w:rPr>
        <w:t xml:space="preserve">is </w:t>
      </w:r>
      <w:r w:rsidR="009F6189" w:rsidRPr="007A6463">
        <w:rPr>
          <w:rFonts w:ascii="Times New Roman" w:hAnsi="Times New Roman"/>
        </w:rPr>
        <w:t xml:space="preserve">now </w:t>
      </w:r>
      <w:r w:rsidR="00AF2E35">
        <w:rPr>
          <w:rFonts w:ascii="Times New Roman" w:hAnsi="Times New Roman"/>
        </w:rPr>
        <w:t>housed in</w:t>
      </w:r>
      <w:r w:rsidR="00C63C3F" w:rsidRPr="007A6463">
        <w:rPr>
          <w:rFonts w:ascii="Times New Roman" w:hAnsi="Times New Roman"/>
        </w:rPr>
        <w:t xml:space="preserve"> a separate college. </w:t>
      </w:r>
      <w:r w:rsidR="001E6DCE" w:rsidRPr="007A6463">
        <w:rPr>
          <w:rFonts w:ascii="Times New Roman" w:hAnsi="Times New Roman"/>
        </w:rPr>
        <w:t xml:space="preserve">There has been some resistance to the </w:t>
      </w:r>
      <w:r w:rsidR="00F2449F">
        <w:rPr>
          <w:rFonts w:ascii="Times New Roman" w:hAnsi="Times New Roman"/>
        </w:rPr>
        <w:t xml:space="preserve">geology department’s </w:t>
      </w:r>
      <w:r w:rsidR="001E6DCE" w:rsidRPr="007A6463">
        <w:rPr>
          <w:rFonts w:ascii="Times New Roman" w:hAnsi="Times New Roman"/>
        </w:rPr>
        <w:t>proposal</w:t>
      </w:r>
      <w:r w:rsidR="00F2449F">
        <w:rPr>
          <w:rFonts w:ascii="Times New Roman" w:hAnsi="Times New Roman"/>
        </w:rPr>
        <w:t xml:space="preserve"> to create a School of Earth and the Environment</w:t>
      </w:r>
      <w:r w:rsidR="0094431D">
        <w:rPr>
          <w:rFonts w:ascii="Times New Roman" w:hAnsi="Times New Roman"/>
        </w:rPr>
        <w:t xml:space="preserve">, primarily </w:t>
      </w:r>
      <w:r w:rsidR="00A714D4">
        <w:rPr>
          <w:rFonts w:ascii="Times New Roman" w:hAnsi="Times New Roman"/>
        </w:rPr>
        <w:t>among the nonscientists in the a</w:t>
      </w:r>
      <w:r w:rsidR="0094431D">
        <w:rPr>
          <w:rFonts w:ascii="Times New Roman" w:hAnsi="Times New Roman"/>
        </w:rPr>
        <w:t>ffected programs</w:t>
      </w:r>
      <w:r w:rsidR="00A714D4">
        <w:rPr>
          <w:rFonts w:ascii="Times New Roman" w:hAnsi="Times New Roman"/>
        </w:rPr>
        <w:t>. W</w:t>
      </w:r>
      <w:r w:rsidR="001E6DCE" w:rsidRPr="007A6463">
        <w:rPr>
          <w:rFonts w:ascii="Times New Roman" w:hAnsi="Times New Roman"/>
        </w:rPr>
        <w:t>h</w:t>
      </w:r>
      <w:r w:rsidR="00F607C5" w:rsidRPr="007A6463">
        <w:rPr>
          <w:rFonts w:ascii="Times New Roman" w:hAnsi="Times New Roman"/>
        </w:rPr>
        <w:t xml:space="preserve">ile </w:t>
      </w:r>
      <w:r w:rsidR="007C4B14">
        <w:rPr>
          <w:rFonts w:ascii="Times New Roman" w:hAnsi="Times New Roman"/>
        </w:rPr>
        <w:t xml:space="preserve">Freymore said that </w:t>
      </w:r>
      <w:r w:rsidR="00A714D4">
        <w:rPr>
          <w:rFonts w:ascii="Times New Roman" w:hAnsi="Times New Roman"/>
        </w:rPr>
        <w:t>their proposed school</w:t>
      </w:r>
      <w:r w:rsidR="001E6DCE" w:rsidRPr="007A6463">
        <w:rPr>
          <w:rFonts w:ascii="Times New Roman" w:hAnsi="Times New Roman"/>
        </w:rPr>
        <w:t xml:space="preserve"> is </w:t>
      </w:r>
      <w:r w:rsidR="00F607C5" w:rsidRPr="007A6463">
        <w:rPr>
          <w:rFonts w:ascii="Times New Roman" w:hAnsi="Times New Roman"/>
        </w:rPr>
        <w:t xml:space="preserve">not </w:t>
      </w:r>
      <w:r w:rsidR="00A714D4">
        <w:rPr>
          <w:rFonts w:ascii="Times New Roman" w:hAnsi="Times New Roman"/>
        </w:rPr>
        <w:t xml:space="preserve">currently a </w:t>
      </w:r>
      <w:r w:rsidR="00F607C5" w:rsidRPr="007A6463">
        <w:rPr>
          <w:rFonts w:ascii="Times New Roman" w:hAnsi="Times New Roman"/>
        </w:rPr>
        <w:t xml:space="preserve">possibility, </w:t>
      </w:r>
      <w:r w:rsidR="00A714D4">
        <w:rPr>
          <w:rFonts w:ascii="Times New Roman" w:hAnsi="Times New Roman"/>
        </w:rPr>
        <w:t xml:space="preserve">it </w:t>
      </w:r>
      <w:r w:rsidR="001E6DCE" w:rsidRPr="007A6463">
        <w:rPr>
          <w:rFonts w:ascii="Times New Roman" w:hAnsi="Times New Roman"/>
        </w:rPr>
        <w:t>may</w:t>
      </w:r>
      <w:r w:rsidR="003304F5" w:rsidRPr="007A6463">
        <w:rPr>
          <w:rFonts w:ascii="Times New Roman" w:hAnsi="Times New Roman"/>
        </w:rPr>
        <w:t xml:space="preserve"> </w:t>
      </w:r>
      <w:r w:rsidR="001E6DCE" w:rsidRPr="007A6463">
        <w:rPr>
          <w:rFonts w:ascii="Times New Roman" w:hAnsi="Times New Roman"/>
        </w:rPr>
        <w:t>be</w:t>
      </w:r>
      <w:r w:rsidR="003304F5" w:rsidRPr="007A6463">
        <w:rPr>
          <w:rFonts w:ascii="Times New Roman" w:hAnsi="Times New Roman"/>
        </w:rPr>
        <w:t xml:space="preserve">come </w:t>
      </w:r>
      <w:r w:rsidR="0006052C" w:rsidRPr="007A6463">
        <w:rPr>
          <w:rFonts w:ascii="Times New Roman" w:hAnsi="Times New Roman"/>
        </w:rPr>
        <w:t>so</w:t>
      </w:r>
      <w:r w:rsidR="001E6DCE" w:rsidRPr="007A6463">
        <w:rPr>
          <w:rFonts w:ascii="Times New Roman" w:hAnsi="Times New Roman"/>
        </w:rPr>
        <w:t xml:space="preserve"> at a later date. T</w:t>
      </w:r>
      <w:r w:rsidR="00F607C5" w:rsidRPr="007A6463">
        <w:rPr>
          <w:rFonts w:ascii="Times New Roman" w:hAnsi="Times New Roman"/>
        </w:rPr>
        <w:t xml:space="preserve">here is precedent </w:t>
      </w:r>
      <w:r w:rsidR="007C4B14" w:rsidRPr="007A6463">
        <w:rPr>
          <w:rFonts w:ascii="Times New Roman" w:hAnsi="Times New Roman"/>
        </w:rPr>
        <w:t xml:space="preserve">for such a school </w:t>
      </w:r>
      <w:r w:rsidR="00F607C5" w:rsidRPr="007A6463">
        <w:rPr>
          <w:rFonts w:ascii="Times New Roman" w:hAnsi="Times New Roman"/>
        </w:rPr>
        <w:t xml:space="preserve">within the university. </w:t>
      </w:r>
    </w:p>
    <w:p w:rsidR="00DA6C4D" w:rsidRPr="007A6463" w:rsidRDefault="004079B5" w:rsidP="002668BF">
      <w:pPr>
        <w:rPr>
          <w:rFonts w:ascii="Times New Roman" w:hAnsi="Times New Roman"/>
        </w:rPr>
      </w:pPr>
      <w:r w:rsidRPr="007A6463">
        <w:rPr>
          <w:rFonts w:ascii="Times New Roman" w:hAnsi="Times New Roman"/>
        </w:rPr>
        <w:t xml:space="preserve">Dr. Freymore </w:t>
      </w:r>
      <w:r w:rsidR="00B35C1B">
        <w:rPr>
          <w:rFonts w:ascii="Times New Roman" w:hAnsi="Times New Roman"/>
        </w:rPr>
        <w:t>reported that the department’s</w:t>
      </w:r>
      <w:r w:rsidR="00E54AA6" w:rsidRPr="007A6463">
        <w:rPr>
          <w:rFonts w:ascii="Times New Roman" w:hAnsi="Times New Roman"/>
        </w:rPr>
        <w:t xml:space="preserve"> propos</w:t>
      </w:r>
      <w:r w:rsidR="00B84313" w:rsidRPr="007A6463">
        <w:rPr>
          <w:rFonts w:ascii="Times New Roman" w:hAnsi="Times New Roman"/>
        </w:rPr>
        <w:t xml:space="preserve">al </w:t>
      </w:r>
      <w:r w:rsidR="00F2449F">
        <w:rPr>
          <w:rFonts w:ascii="Times New Roman" w:hAnsi="Times New Roman"/>
        </w:rPr>
        <w:t xml:space="preserve">to the university’s advisory council </w:t>
      </w:r>
      <w:r w:rsidR="00B84313" w:rsidRPr="007A6463">
        <w:rPr>
          <w:rFonts w:ascii="Times New Roman" w:hAnsi="Times New Roman"/>
        </w:rPr>
        <w:t>grew directly out</w:t>
      </w:r>
      <w:r w:rsidR="00E54AA6" w:rsidRPr="007A6463">
        <w:rPr>
          <w:rFonts w:ascii="Times New Roman" w:hAnsi="Times New Roman"/>
        </w:rPr>
        <w:t xml:space="preserve"> of the </w:t>
      </w:r>
      <w:r w:rsidR="00B35C1B">
        <w:rPr>
          <w:rFonts w:ascii="Times New Roman" w:hAnsi="Times New Roman"/>
        </w:rPr>
        <w:t xml:space="preserve">traveling </w:t>
      </w:r>
      <w:r w:rsidR="00E54AA6" w:rsidRPr="007A6463">
        <w:rPr>
          <w:rFonts w:ascii="Times New Roman" w:hAnsi="Times New Roman"/>
        </w:rPr>
        <w:t>workshop and would probably not have been written otherwise.</w:t>
      </w:r>
      <w:r w:rsidR="00B84313" w:rsidRPr="007A6463">
        <w:rPr>
          <w:rFonts w:ascii="Times New Roman" w:hAnsi="Times New Roman"/>
        </w:rPr>
        <w:t xml:space="preserve"> </w:t>
      </w:r>
      <w:r w:rsidR="0006052C" w:rsidRPr="007A6463">
        <w:rPr>
          <w:rFonts w:ascii="Times New Roman" w:hAnsi="Times New Roman"/>
        </w:rPr>
        <w:t>T</w:t>
      </w:r>
      <w:r w:rsidR="00B84313" w:rsidRPr="007A6463">
        <w:rPr>
          <w:rFonts w:ascii="Times New Roman" w:hAnsi="Times New Roman"/>
        </w:rPr>
        <w:t xml:space="preserve">he </w:t>
      </w:r>
      <w:r w:rsidR="0006052C" w:rsidRPr="007A6463">
        <w:rPr>
          <w:rFonts w:ascii="Times New Roman" w:hAnsi="Times New Roman"/>
        </w:rPr>
        <w:t>department achieved their goal</w:t>
      </w:r>
      <w:r w:rsidR="00B84313" w:rsidRPr="007A6463">
        <w:rPr>
          <w:rFonts w:ascii="Times New Roman" w:hAnsi="Times New Roman"/>
        </w:rPr>
        <w:t xml:space="preserve"> of self-definition</w:t>
      </w:r>
      <w:r w:rsidR="0006052C" w:rsidRPr="007A6463">
        <w:rPr>
          <w:rFonts w:ascii="Times New Roman" w:hAnsi="Times New Roman"/>
        </w:rPr>
        <w:t xml:space="preserve"> at the workshop</w:t>
      </w:r>
      <w:r w:rsidR="0032588D" w:rsidRPr="007A6463">
        <w:rPr>
          <w:rFonts w:ascii="Times New Roman" w:hAnsi="Times New Roman"/>
        </w:rPr>
        <w:t xml:space="preserve">, </w:t>
      </w:r>
      <w:r w:rsidR="00A714D4">
        <w:rPr>
          <w:rFonts w:ascii="Times New Roman" w:hAnsi="Times New Roman"/>
        </w:rPr>
        <w:t>which contributed</w:t>
      </w:r>
      <w:r w:rsidR="00B35C1B">
        <w:rPr>
          <w:rFonts w:ascii="Times New Roman" w:hAnsi="Times New Roman"/>
        </w:rPr>
        <w:t xml:space="preserve"> to the</w:t>
      </w:r>
      <w:r w:rsidR="0032588D" w:rsidRPr="007A6463">
        <w:rPr>
          <w:rFonts w:ascii="Times New Roman" w:hAnsi="Times New Roman"/>
        </w:rPr>
        <w:t xml:space="preserve"> process</w:t>
      </w:r>
      <w:r w:rsidR="00DA6C4D" w:rsidRPr="007A6463">
        <w:rPr>
          <w:rFonts w:ascii="Times New Roman" w:hAnsi="Times New Roman"/>
        </w:rPr>
        <w:t>:</w:t>
      </w:r>
    </w:p>
    <w:p w:rsidR="00C35C03" w:rsidRPr="007A6463" w:rsidRDefault="00DA6C4D" w:rsidP="00B508AF">
      <w:pPr>
        <w:ind w:left="540" w:right="990"/>
        <w:rPr>
          <w:rFonts w:ascii="Times New Roman" w:hAnsi="Times New Roman"/>
          <w:color w:val="000000"/>
          <w:sz w:val="20"/>
          <w:szCs w:val="22"/>
        </w:rPr>
      </w:pPr>
      <w:r w:rsidRPr="007A6463">
        <w:rPr>
          <w:rFonts w:ascii="Times New Roman" w:hAnsi="Times New Roman"/>
          <w:color w:val="000000"/>
          <w:sz w:val="20"/>
          <w:szCs w:val="22"/>
        </w:rPr>
        <w:t>I think [defining our core strengths and values] did happen. It was all stuff that we knew but it helped for us to look at it in black and white and think about it and it also informed this document.</w:t>
      </w:r>
      <w:r w:rsidR="00A714D4">
        <w:rPr>
          <w:rFonts w:ascii="Times New Roman" w:hAnsi="Times New Roman"/>
          <w:color w:val="000000"/>
          <w:sz w:val="20"/>
          <w:szCs w:val="22"/>
        </w:rPr>
        <w:t xml:space="preserve"> (Interview)</w:t>
      </w:r>
    </w:p>
    <w:p w:rsidR="00F12282" w:rsidRPr="007A6463" w:rsidRDefault="00E24914">
      <w:pPr>
        <w:rPr>
          <w:rFonts w:ascii="Times New Roman" w:hAnsi="Times New Roman"/>
          <w:color w:val="000000"/>
          <w:szCs w:val="22"/>
        </w:rPr>
      </w:pPr>
      <w:r>
        <w:rPr>
          <w:rFonts w:ascii="Times New Roman" w:hAnsi="Times New Roman"/>
          <w:color w:val="000000"/>
          <w:szCs w:val="22"/>
        </w:rPr>
        <w:t>T</w:t>
      </w:r>
      <w:r w:rsidR="001868D5" w:rsidRPr="007A6463">
        <w:rPr>
          <w:rFonts w:ascii="Times New Roman" w:hAnsi="Times New Roman"/>
          <w:color w:val="000000"/>
          <w:szCs w:val="22"/>
        </w:rPr>
        <w:t xml:space="preserve">he </w:t>
      </w:r>
      <w:r>
        <w:rPr>
          <w:rFonts w:ascii="Times New Roman" w:hAnsi="Times New Roman"/>
          <w:color w:val="000000"/>
          <w:szCs w:val="22"/>
        </w:rPr>
        <w:t>faculty found that having the</w:t>
      </w:r>
      <w:r w:rsidR="00B35C1B">
        <w:rPr>
          <w:rFonts w:ascii="Times New Roman" w:hAnsi="Times New Roman"/>
          <w:color w:val="000000"/>
          <w:szCs w:val="22"/>
        </w:rPr>
        <w:t xml:space="preserve"> day </w:t>
      </w:r>
      <w:r w:rsidR="001868D5" w:rsidRPr="007A6463">
        <w:rPr>
          <w:rFonts w:ascii="Times New Roman" w:hAnsi="Times New Roman"/>
          <w:color w:val="000000"/>
          <w:szCs w:val="22"/>
        </w:rPr>
        <w:t xml:space="preserve">together was valuable and </w:t>
      </w:r>
      <w:r w:rsidR="00B35C1B">
        <w:rPr>
          <w:rFonts w:ascii="Times New Roman" w:hAnsi="Times New Roman"/>
          <w:color w:val="000000"/>
          <w:szCs w:val="22"/>
        </w:rPr>
        <w:t xml:space="preserve">that </w:t>
      </w:r>
      <w:r w:rsidR="00C35C03" w:rsidRPr="007A6463">
        <w:rPr>
          <w:rFonts w:ascii="Times New Roman" w:hAnsi="Times New Roman"/>
          <w:color w:val="000000"/>
          <w:szCs w:val="22"/>
        </w:rPr>
        <w:t xml:space="preserve">the </w:t>
      </w:r>
      <w:r w:rsidR="00B35C1B">
        <w:rPr>
          <w:rFonts w:ascii="Times New Roman" w:hAnsi="Times New Roman"/>
          <w:color w:val="000000"/>
          <w:szCs w:val="22"/>
        </w:rPr>
        <w:t>workshop</w:t>
      </w:r>
      <w:r w:rsidR="00A714D4">
        <w:rPr>
          <w:rFonts w:ascii="Times New Roman" w:hAnsi="Times New Roman"/>
          <w:color w:val="000000"/>
          <w:szCs w:val="22"/>
        </w:rPr>
        <w:t xml:space="preserve"> facilitator posed</w:t>
      </w:r>
      <w:r w:rsidR="00A714D4" w:rsidRPr="007A6463">
        <w:rPr>
          <w:rFonts w:ascii="Times New Roman" w:hAnsi="Times New Roman"/>
          <w:color w:val="000000"/>
          <w:szCs w:val="22"/>
        </w:rPr>
        <w:t xml:space="preserve"> questions that focused </w:t>
      </w:r>
      <w:r w:rsidR="00A714D4">
        <w:rPr>
          <w:rFonts w:ascii="Times New Roman" w:hAnsi="Times New Roman"/>
          <w:color w:val="000000"/>
          <w:szCs w:val="22"/>
        </w:rPr>
        <w:t>everyone</w:t>
      </w:r>
      <w:r w:rsidR="00A714D4" w:rsidRPr="007A6463">
        <w:rPr>
          <w:rFonts w:ascii="Times New Roman" w:hAnsi="Times New Roman"/>
          <w:color w:val="000000"/>
          <w:szCs w:val="22"/>
        </w:rPr>
        <w:t>’ attention</w:t>
      </w:r>
      <w:r w:rsidR="00A714D4">
        <w:rPr>
          <w:rFonts w:ascii="Times New Roman" w:hAnsi="Times New Roman"/>
          <w:color w:val="000000"/>
          <w:szCs w:val="22"/>
        </w:rPr>
        <w:t xml:space="preserve"> and kept</w:t>
      </w:r>
      <w:r w:rsidR="00BC71CC" w:rsidRPr="007A6463">
        <w:rPr>
          <w:rFonts w:ascii="Times New Roman" w:hAnsi="Times New Roman"/>
          <w:color w:val="000000"/>
          <w:szCs w:val="22"/>
        </w:rPr>
        <w:t xml:space="preserve"> faculty</w:t>
      </w:r>
      <w:r w:rsidR="00A714D4">
        <w:rPr>
          <w:rFonts w:ascii="Times New Roman" w:hAnsi="Times New Roman"/>
          <w:color w:val="000000"/>
          <w:szCs w:val="22"/>
        </w:rPr>
        <w:t xml:space="preserve"> members on task</w:t>
      </w:r>
      <w:r w:rsidR="00C35C03" w:rsidRPr="007A6463">
        <w:rPr>
          <w:rFonts w:ascii="Times New Roman" w:hAnsi="Times New Roman"/>
          <w:color w:val="000000"/>
          <w:szCs w:val="22"/>
        </w:rPr>
        <w:t>.</w:t>
      </w:r>
      <w:r w:rsidR="001F2BD7" w:rsidRPr="007A6463">
        <w:rPr>
          <w:rFonts w:ascii="Times New Roman" w:hAnsi="Times New Roman"/>
          <w:color w:val="000000"/>
          <w:szCs w:val="22"/>
        </w:rPr>
        <w:t xml:space="preserve"> </w:t>
      </w:r>
      <w:r w:rsidR="0094431D">
        <w:rPr>
          <w:rFonts w:ascii="Times New Roman" w:hAnsi="Times New Roman"/>
          <w:color w:val="000000"/>
          <w:szCs w:val="22"/>
        </w:rPr>
        <w:t xml:space="preserve">The department has found that </w:t>
      </w:r>
      <w:r w:rsidR="00967C21">
        <w:rPr>
          <w:rFonts w:ascii="Times New Roman" w:hAnsi="Times New Roman"/>
          <w:color w:val="000000"/>
          <w:szCs w:val="22"/>
        </w:rPr>
        <w:t xml:space="preserve">in general </w:t>
      </w:r>
      <w:r w:rsidR="005F2E07">
        <w:rPr>
          <w:rFonts w:ascii="Times New Roman" w:hAnsi="Times New Roman"/>
          <w:color w:val="000000"/>
          <w:szCs w:val="22"/>
        </w:rPr>
        <w:t xml:space="preserve">its </w:t>
      </w:r>
      <w:r w:rsidR="00967C21">
        <w:rPr>
          <w:rFonts w:ascii="Times New Roman" w:hAnsi="Times New Roman"/>
          <w:color w:val="000000"/>
          <w:szCs w:val="22"/>
        </w:rPr>
        <w:t>yearly retreats</w:t>
      </w:r>
      <w:r w:rsidR="005F2E07">
        <w:rPr>
          <w:rFonts w:ascii="Times New Roman" w:hAnsi="Times New Roman"/>
          <w:color w:val="000000"/>
          <w:szCs w:val="22"/>
        </w:rPr>
        <w:t xml:space="preserve"> help departmental faculty</w:t>
      </w:r>
      <w:r w:rsidR="0094431D">
        <w:rPr>
          <w:rFonts w:ascii="Times New Roman" w:hAnsi="Times New Roman"/>
          <w:color w:val="000000"/>
          <w:szCs w:val="22"/>
        </w:rPr>
        <w:t xml:space="preserve"> focus </w:t>
      </w:r>
      <w:r w:rsidR="005F2E07">
        <w:rPr>
          <w:rFonts w:ascii="Times New Roman" w:hAnsi="Times New Roman"/>
          <w:color w:val="000000"/>
          <w:szCs w:val="22"/>
        </w:rPr>
        <w:t>on</w:t>
      </w:r>
      <w:r w:rsidR="0094431D">
        <w:rPr>
          <w:rFonts w:ascii="Times New Roman" w:hAnsi="Times New Roman"/>
          <w:color w:val="000000"/>
          <w:szCs w:val="22"/>
        </w:rPr>
        <w:t xml:space="preserve"> more fundamental issues that are difficult to grapple with during the hectic day-to-day schedule of a typical semester. </w:t>
      </w:r>
    </w:p>
    <w:p w:rsidR="00807F54" w:rsidRPr="007A6463" w:rsidRDefault="00AA0098" w:rsidP="00807F54">
      <w:pPr>
        <w:rPr>
          <w:rFonts w:ascii="Times New Roman" w:hAnsi="Times New Roman"/>
          <w:color w:val="000000"/>
          <w:szCs w:val="22"/>
        </w:rPr>
      </w:pPr>
      <w:r w:rsidRPr="007A6463">
        <w:rPr>
          <w:rFonts w:ascii="Times New Roman" w:hAnsi="Times New Roman"/>
          <w:color w:val="000000"/>
          <w:szCs w:val="22"/>
        </w:rPr>
        <w:t>After the workshop</w:t>
      </w:r>
      <w:r w:rsidR="00E43269">
        <w:rPr>
          <w:rFonts w:ascii="Times New Roman" w:hAnsi="Times New Roman"/>
          <w:color w:val="000000"/>
          <w:szCs w:val="22"/>
        </w:rPr>
        <w:t>,</w:t>
      </w:r>
      <w:r w:rsidR="004E72F2" w:rsidRPr="007A6463">
        <w:rPr>
          <w:rFonts w:ascii="Times New Roman" w:hAnsi="Times New Roman"/>
          <w:color w:val="000000"/>
          <w:szCs w:val="22"/>
        </w:rPr>
        <w:t xml:space="preserve"> </w:t>
      </w:r>
      <w:r w:rsidR="00807F54" w:rsidRPr="007A6463">
        <w:rPr>
          <w:rFonts w:ascii="Times New Roman" w:hAnsi="Times New Roman"/>
          <w:color w:val="000000"/>
          <w:szCs w:val="22"/>
        </w:rPr>
        <w:t xml:space="preserve">the department </w:t>
      </w:r>
      <w:r w:rsidR="00AF2E35">
        <w:rPr>
          <w:rFonts w:ascii="Times New Roman" w:hAnsi="Times New Roman"/>
          <w:color w:val="000000"/>
          <w:szCs w:val="22"/>
        </w:rPr>
        <w:t xml:space="preserve">succeeded in obtaining </w:t>
      </w:r>
      <w:del w:id="5" w:author="sabra lee" w:date="2011-12-05T11:40:00Z">
        <w:r w:rsidR="00AF2E35" w:rsidDel="00C90D80">
          <w:rPr>
            <w:rFonts w:ascii="Times New Roman" w:hAnsi="Times New Roman"/>
            <w:color w:val="000000"/>
            <w:szCs w:val="22"/>
          </w:rPr>
          <w:delText xml:space="preserve">grants </w:delText>
        </w:r>
        <w:r w:rsidR="00127243" w:rsidRPr="007A6463" w:rsidDel="00C90D80">
          <w:rPr>
            <w:rFonts w:ascii="Times New Roman" w:hAnsi="Times New Roman"/>
            <w:color w:val="000000"/>
            <w:szCs w:val="22"/>
          </w:rPr>
          <w:delText xml:space="preserve"> </w:delText>
        </w:r>
        <w:r w:rsidR="00AF2E35" w:rsidDel="00C90D80">
          <w:rPr>
            <w:rFonts w:ascii="Times New Roman" w:hAnsi="Times New Roman"/>
            <w:color w:val="000000"/>
            <w:szCs w:val="22"/>
          </w:rPr>
          <w:delText>that</w:delText>
        </w:r>
      </w:del>
      <w:ins w:id="6" w:author="sabra lee" w:date="2011-12-05T11:40:00Z">
        <w:r w:rsidR="00C90D80">
          <w:rPr>
            <w:rFonts w:ascii="Times New Roman" w:hAnsi="Times New Roman"/>
            <w:color w:val="000000"/>
            <w:szCs w:val="22"/>
          </w:rPr>
          <w:t xml:space="preserve">grants </w:t>
        </w:r>
        <w:r w:rsidR="00C90D80" w:rsidRPr="007A6463">
          <w:rPr>
            <w:rFonts w:ascii="Times New Roman" w:hAnsi="Times New Roman"/>
            <w:color w:val="000000"/>
            <w:szCs w:val="22"/>
          </w:rPr>
          <w:t>that</w:t>
        </w:r>
      </w:ins>
      <w:r w:rsidR="00AF2E35">
        <w:rPr>
          <w:rFonts w:ascii="Times New Roman" w:hAnsi="Times New Roman"/>
          <w:color w:val="000000"/>
          <w:szCs w:val="22"/>
        </w:rPr>
        <w:t xml:space="preserve"> will offset the decrease in university funding to some extent. </w:t>
      </w:r>
      <w:r w:rsidR="004E72F2" w:rsidRPr="007A6463">
        <w:rPr>
          <w:rFonts w:ascii="Times New Roman" w:hAnsi="Times New Roman"/>
          <w:color w:val="000000"/>
          <w:szCs w:val="22"/>
        </w:rPr>
        <w:t xml:space="preserve"> </w:t>
      </w:r>
      <w:r w:rsidR="00E43269">
        <w:rPr>
          <w:rFonts w:ascii="Times New Roman" w:hAnsi="Times New Roman"/>
          <w:color w:val="000000"/>
          <w:szCs w:val="22"/>
        </w:rPr>
        <w:t>A</w:t>
      </w:r>
      <w:r w:rsidR="00AF2E35">
        <w:rPr>
          <w:rFonts w:ascii="Times New Roman" w:hAnsi="Times New Roman"/>
          <w:color w:val="000000"/>
          <w:szCs w:val="22"/>
        </w:rPr>
        <w:t>ddition funds will support different department</w:t>
      </w:r>
      <w:r w:rsidR="00E43269">
        <w:rPr>
          <w:rFonts w:ascii="Times New Roman" w:hAnsi="Times New Roman"/>
          <w:color w:val="000000"/>
          <w:szCs w:val="22"/>
        </w:rPr>
        <w:t>al</w:t>
      </w:r>
      <w:r w:rsidR="00AF2E35">
        <w:rPr>
          <w:rFonts w:ascii="Times New Roman" w:hAnsi="Times New Roman"/>
          <w:color w:val="000000"/>
          <w:szCs w:val="22"/>
        </w:rPr>
        <w:t xml:space="preserve"> efforts such as building new computer labs, hiring</w:t>
      </w:r>
      <w:r w:rsidR="00127243" w:rsidRPr="007A6463">
        <w:rPr>
          <w:rFonts w:ascii="Times New Roman" w:hAnsi="Times New Roman"/>
          <w:color w:val="000000"/>
          <w:szCs w:val="22"/>
        </w:rPr>
        <w:t xml:space="preserve"> graduate students to </w:t>
      </w:r>
      <w:r w:rsidR="00AF2E35">
        <w:rPr>
          <w:rFonts w:ascii="Times New Roman" w:hAnsi="Times New Roman"/>
          <w:color w:val="000000"/>
          <w:szCs w:val="22"/>
        </w:rPr>
        <w:t>help develop new curricular materials, and faculty/student research</w:t>
      </w:r>
      <w:r w:rsidR="004E72F2" w:rsidRPr="007A6463">
        <w:rPr>
          <w:rFonts w:ascii="Times New Roman" w:hAnsi="Times New Roman"/>
          <w:color w:val="000000"/>
          <w:szCs w:val="22"/>
        </w:rPr>
        <w:t>.</w:t>
      </w:r>
      <w:r w:rsidR="00127243" w:rsidRPr="007A6463">
        <w:rPr>
          <w:rFonts w:ascii="Times New Roman" w:hAnsi="Times New Roman"/>
          <w:color w:val="000000"/>
          <w:szCs w:val="22"/>
        </w:rPr>
        <w:t xml:space="preserve"> </w:t>
      </w:r>
      <w:r w:rsidR="00807F54" w:rsidRPr="007A6463">
        <w:rPr>
          <w:rFonts w:ascii="Times New Roman" w:hAnsi="Times New Roman"/>
          <w:color w:val="000000"/>
          <w:szCs w:val="22"/>
        </w:rPr>
        <w:t xml:space="preserve"> </w:t>
      </w:r>
    </w:p>
    <w:p w:rsidR="0059379E" w:rsidRPr="007A6463" w:rsidRDefault="0059379E" w:rsidP="0059379E">
      <w:pPr>
        <w:rPr>
          <w:rFonts w:ascii="Times New Roman" w:hAnsi="Times New Roman"/>
          <w:color w:val="000000"/>
          <w:szCs w:val="22"/>
        </w:rPr>
      </w:pPr>
      <w:r w:rsidRPr="007A6463">
        <w:rPr>
          <w:rFonts w:ascii="Times New Roman" w:hAnsi="Times New Roman"/>
          <w:color w:val="000000"/>
          <w:szCs w:val="22"/>
        </w:rPr>
        <w:t>According to Freymore, assessment remains “an albatross around our necks”. At this time the faculty plans to give undergraduate students the ASBOG exam</w:t>
      </w:r>
      <w:r>
        <w:rPr>
          <w:rFonts w:ascii="Times New Roman" w:hAnsi="Times New Roman"/>
          <w:color w:val="000000"/>
          <w:szCs w:val="22"/>
        </w:rPr>
        <w:t xml:space="preserve"> [from the National Association of Boards of Geology]</w:t>
      </w:r>
      <w:r w:rsidRPr="007A6463">
        <w:rPr>
          <w:rFonts w:ascii="Times New Roman" w:hAnsi="Times New Roman"/>
          <w:color w:val="000000"/>
          <w:szCs w:val="22"/>
        </w:rPr>
        <w:t xml:space="preserve"> as a trial assessment, an exam that is the first hurdle students must pass </w:t>
      </w:r>
      <w:r>
        <w:rPr>
          <w:rFonts w:ascii="Times New Roman" w:hAnsi="Times New Roman"/>
          <w:color w:val="000000"/>
          <w:szCs w:val="22"/>
        </w:rPr>
        <w:t xml:space="preserve">before receiving </w:t>
      </w:r>
      <w:r w:rsidRPr="007A6463">
        <w:rPr>
          <w:rFonts w:ascii="Times New Roman" w:hAnsi="Times New Roman"/>
          <w:color w:val="000000"/>
          <w:szCs w:val="22"/>
        </w:rPr>
        <w:t>licensure as a geologist.</w:t>
      </w:r>
    </w:p>
    <w:p w:rsidR="0011412A" w:rsidRPr="007A6463" w:rsidRDefault="0094431D">
      <w:pPr>
        <w:rPr>
          <w:rFonts w:ascii="Times New Roman" w:hAnsi="Times New Roman"/>
          <w:color w:val="000000"/>
          <w:szCs w:val="22"/>
        </w:rPr>
      </w:pPr>
      <w:r>
        <w:rPr>
          <w:rFonts w:ascii="Times New Roman" w:hAnsi="Times New Roman"/>
          <w:color w:val="000000"/>
          <w:szCs w:val="22"/>
        </w:rPr>
        <w:t>One of t</w:t>
      </w:r>
      <w:r w:rsidRPr="007A6463">
        <w:rPr>
          <w:rFonts w:ascii="Times New Roman" w:hAnsi="Times New Roman"/>
          <w:color w:val="000000"/>
          <w:szCs w:val="22"/>
        </w:rPr>
        <w:t xml:space="preserve">he </w:t>
      </w:r>
      <w:r w:rsidR="00434C56" w:rsidRPr="007A6463">
        <w:rPr>
          <w:rFonts w:ascii="Times New Roman" w:hAnsi="Times New Roman"/>
          <w:color w:val="000000"/>
          <w:szCs w:val="22"/>
        </w:rPr>
        <w:t>largest challenge</w:t>
      </w:r>
      <w:r>
        <w:rPr>
          <w:rFonts w:ascii="Times New Roman" w:hAnsi="Times New Roman"/>
          <w:color w:val="000000"/>
          <w:szCs w:val="22"/>
        </w:rPr>
        <w:t>s</w:t>
      </w:r>
      <w:r w:rsidR="00434C56" w:rsidRPr="007A6463">
        <w:rPr>
          <w:rFonts w:ascii="Times New Roman" w:hAnsi="Times New Roman"/>
          <w:color w:val="000000"/>
          <w:szCs w:val="22"/>
        </w:rPr>
        <w:t xml:space="preserve"> that the department now faces is lack of </w:t>
      </w:r>
      <w:r w:rsidR="00E43269">
        <w:rPr>
          <w:rFonts w:ascii="Times New Roman" w:hAnsi="Times New Roman"/>
          <w:color w:val="000000"/>
          <w:szCs w:val="22"/>
        </w:rPr>
        <w:t xml:space="preserve">office </w:t>
      </w:r>
      <w:r w:rsidR="00434C56" w:rsidRPr="007A6463">
        <w:rPr>
          <w:rFonts w:ascii="Times New Roman" w:hAnsi="Times New Roman"/>
          <w:color w:val="000000"/>
          <w:szCs w:val="22"/>
        </w:rPr>
        <w:t>support</w:t>
      </w:r>
      <w:r w:rsidR="00E43269">
        <w:rPr>
          <w:rFonts w:ascii="Times New Roman" w:hAnsi="Times New Roman"/>
          <w:color w:val="000000"/>
          <w:szCs w:val="22"/>
        </w:rPr>
        <w:t xml:space="preserve"> and a good </w:t>
      </w:r>
      <w:r w:rsidR="00434C56" w:rsidRPr="007A6463">
        <w:rPr>
          <w:rFonts w:ascii="Times New Roman" w:hAnsi="Times New Roman"/>
          <w:color w:val="000000"/>
          <w:szCs w:val="22"/>
        </w:rPr>
        <w:t xml:space="preserve">and a </w:t>
      </w:r>
      <w:r w:rsidR="00E43269">
        <w:rPr>
          <w:rFonts w:ascii="Times New Roman" w:hAnsi="Times New Roman"/>
          <w:color w:val="000000"/>
          <w:szCs w:val="22"/>
        </w:rPr>
        <w:t>good</w:t>
      </w:r>
      <w:r w:rsidR="00434C56" w:rsidRPr="007A6463">
        <w:rPr>
          <w:rFonts w:ascii="Times New Roman" w:hAnsi="Times New Roman"/>
          <w:color w:val="000000"/>
          <w:szCs w:val="22"/>
        </w:rPr>
        <w:t xml:space="preserve"> technician. </w:t>
      </w:r>
      <w:r w:rsidR="00E43269">
        <w:rPr>
          <w:rFonts w:ascii="Times New Roman" w:hAnsi="Times New Roman"/>
          <w:color w:val="000000"/>
          <w:szCs w:val="22"/>
        </w:rPr>
        <w:t>The faculty runs its</w:t>
      </w:r>
      <w:r w:rsidR="00CF1747" w:rsidRPr="007A6463">
        <w:rPr>
          <w:rFonts w:ascii="Times New Roman" w:hAnsi="Times New Roman"/>
          <w:color w:val="000000"/>
          <w:szCs w:val="22"/>
        </w:rPr>
        <w:t xml:space="preserve"> computer </w:t>
      </w:r>
      <w:r>
        <w:rPr>
          <w:rFonts w:ascii="Times New Roman" w:hAnsi="Times New Roman"/>
          <w:color w:val="000000"/>
          <w:szCs w:val="22"/>
        </w:rPr>
        <w:t xml:space="preserve">and research </w:t>
      </w:r>
      <w:r w:rsidR="00E43269">
        <w:rPr>
          <w:rFonts w:ascii="Times New Roman" w:hAnsi="Times New Roman"/>
          <w:color w:val="000000"/>
          <w:szCs w:val="22"/>
        </w:rPr>
        <w:t>labs and maintains its</w:t>
      </w:r>
      <w:r w:rsidR="00CF1747" w:rsidRPr="007A6463">
        <w:rPr>
          <w:rFonts w:ascii="Times New Roman" w:hAnsi="Times New Roman"/>
          <w:color w:val="000000"/>
          <w:szCs w:val="22"/>
        </w:rPr>
        <w:t xml:space="preserve"> website. </w:t>
      </w:r>
      <w:r w:rsidR="005757A9" w:rsidRPr="007A6463">
        <w:rPr>
          <w:rFonts w:ascii="Times New Roman" w:hAnsi="Times New Roman"/>
          <w:color w:val="000000"/>
          <w:szCs w:val="22"/>
        </w:rPr>
        <w:t xml:space="preserve"> </w:t>
      </w:r>
    </w:p>
    <w:p w:rsidR="003C2600" w:rsidRPr="007A6463" w:rsidRDefault="003C2600">
      <w:pPr>
        <w:rPr>
          <w:rFonts w:ascii="Times New Roman" w:hAnsi="Times New Roman"/>
          <w:b/>
        </w:rPr>
      </w:pPr>
      <w:r w:rsidRPr="007A6463">
        <w:rPr>
          <w:rFonts w:ascii="Times New Roman" w:hAnsi="Times New Roman"/>
          <w:b/>
        </w:rPr>
        <w:t>What difference did the workshops make? A summary</w:t>
      </w:r>
    </w:p>
    <w:p w:rsidR="003C2600" w:rsidRPr="007A6463" w:rsidRDefault="003C2600">
      <w:pPr>
        <w:rPr>
          <w:rFonts w:ascii="Times New Roman" w:hAnsi="Times New Roman"/>
        </w:rPr>
      </w:pPr>
      <w:r w:rsidRPr="007A6463">
        <w:rPr>
          <w:rFonts w:ascii="Times New Roman" w:hAnsi="Times New Roman"/>
        </w:rPr>
        <w:t xml:space="preserve">The assessment workshop was instrumental in helping the </w:t>
      </w:r>
      <w:r w:rsidR="003D5484">
        <w:rPr>
          <w:rFonts w:ascii="Times New Roman" w:hAnsi="Times New Roman"/>
        </w:rPr>
        <w:t>faculty members</w:t>
      </w:r>
      <w:r w:rsidRPr="007A6463">
        <w:rPr>
          <w:rFonts w:ascii="Times New Roman" w:hAnsi="Times New Roman"/>
        </w:rPr>
        <w:t xml:space="preserve"> </w:t>
      </w:r>
      <w:r w:rsidR="003D5484">
        <w:rPr>
          <w:rFonts w:ascii="Times New Roman" w:hAnsi="Times New Roman"/>
        </w:rPr>
        <w:t>further articulate their</w:t>
      </w:r>
      <w:r w:rsidR="00F6753B">
        <w:rPr>
          <w:rFonts w:ascii="Times New Roman" w:hAnsi="Times New Roman"/>
        </w:rPr>
        <w:t xml:space="preserve"> thinking and </w:t>
      </w:r>
      <w:r w:rsidRPr="007A6463">
        <w:rPr>
          <w:rFonts w:ascii="Times New Roman" w:hAnsi="Times New Roman"/>
        </w:rPr>
        <w:t>begin to move forward on</w:t>
      </w:r>
      <w:r w:rsidR="00072621">
        <w:rPr>
          <w:rFonts w:ascii="Times New Roman" w:hAnsi="Times New Roman"/>
        </w:rPr>
        <w:t xml:space="preserve"> an</w:t>
      </w:r>
      <w:r w:rsidR="00F6753B">
        <w:rPr>
          <w:rFonts w:ascii="Times New Roman" w:hAnsi="Times New Roman"/>
        </w:rPr>
        <w:t xml:space="preserve"> assessment plan, but assessment remain</w:t>
      </w:r>
      <w:r w:rsidR="003D5484">
        <w:rPr>
          <w:rFonts w:ascii="Times New Roman" w:hAnsi="Times New Roman"/>
        </w:rPr>
        <w:t>s problematic and the</w:t>
      </w:r>
      <w:r w:rsidRPr="007A6463">
        <w:rPr>
          <w:rFonts w:ascii="Times New Roman" w:hAnsi="Times New Roman"/>
        </w:rPr>
        <w:t xml:space="preserve"> assessment they plan to use this year may be a temporary measure</w:t>
      </w:r>
      <w:r w:rsidR="00055A85">
        <w:rPr>
          <w:rFonts w:ascii="Times New Roman" w:hAnsi="Times New Roman"/>
        </w:rPr>
        <w:t>.</w:t>
      </w:r>
    </w:p>
    <w:p w:rsidR="00C8675F" w:rsidRPr="007A6463" w:rsidRDefault="003C2600">
      <w:pPr>
        <w:rPr>
          <w:rFonts w:ascii="Times New Roman" w:hAnsi="Times New Roman"/>
          <w:color w:val="000000"/>
          <w:szCs w:val="22"/>
        </w:rPr>
      </w:pPr>
      <w:r w:rsidRPr="007A6463">
        <w:rPr>
          <w:rFonts w:ascii="Times New Roman" w:hAnsi="Times New Roman"/>
        </w:rPr>
        <w:t>The traveling workshop was possibly the most significant workshop experience</w:t>
      </w:r>
      <w:r w:rsidR="00055A85">
        <w:rPr>
          <w:rFonts w:ascii="Times New Roman" w:hAnsi="Times New Roman"/>
        </w:rPr>
        <w:t xml:space="preserve"> for the department</w:t>
      </w:r>
      <w:r w:rsidRPr="007A6463">
        <w:rPr>
          <w:rFonts w:ascii="Times New Roman" w:hAnsi="Times New Roman"/>
        </w:rPr>
        <w:t xml:space="preserve">. While faculty lacked the rich interactions with colleagues </w:t>
      </w:r>
      <w:r w:rsidR="00C66805">
        <w:rPr>
          <w:rFonts w:ascii="Times New Roman" w:hAnsi="Times New Roman"/>
        </w:rPr>
        <w:t>at other institutions that take place at</w:t>
      </w:r>
      <w:r w:rsidRPr="007A6463">
        <w:rPr>
          <w:rFonts w:ascii="Times New Roman" w:hAnsi="Times New Roman"/>
        </w:rPr>
        <w:t xml:space="preserve"> topical workshop</w:t>
      </w:r>
      <w:r w:rsidR="00C66805">
        <w:rPr>
          <w:rFonts w:ascii="Times New Roman" w:hAnsi="Times New Roman"/>
        </w:rPr>
        <w:t>s</w:t>
      </w:r>
      <w:r w:rsidRPr="007A6463">
        <w:rPr>
          <w:rFonts w:ascii="Times New Roman" w:hAnsi="Times New Roman"/>
        </w:rPr>
        <w:t xml:space="preserve">, the traveling workshop helped the faculty focus on </w:t>
      </w:r>
      <w:r w:rsidR="00055A85">
        <w:rPr>
          <w:rFonts w:ascii="Times New Roman" w:hAnsi="Times New Roman"/>
        </w:rPr>
        <w:t>their values and goals, become</w:t>
      </w:r>
      <w:r w:rsidRPr="007A6463">
        <w:rPr>
          <w:rFonts w:ascii="Times New Roman" w:hAnsi="Times New Roman"/>
        </w:rPr>
        <w:t xml:space="preserve"> s</w:t>
      </w:r>
      <w:r w:rsidR="00C66805">
        <w:rPr>
          <w:rFonts w:ascii="Times New Roman" w:hAnsi="Times New Roman"/>
        </w:rPr>
        <w:t>tronger as a department and better positioned</w:t>
      </w:r>
      <w:r w:rsidRPr="007A6463">
        <w:rPr>
          <w:rFonts w:ascii="Times New Roman" w:hAnsi="Times New Roman"/>
        </w:rPr>
        <w:t xml:space="preserve"> for </w:t>
      </w:r>
      <w:r w:rsidR="00055A85">
        <w:rPr>
          <w:rFonts w:ascii="Times New Roman" w:hAnsi="Times New Roman"/>
        </w:rPr>
        <w:t>future change</w:t>
      </w:r>
      <w:r w:rsidRPr="007A6463">
        <w:rPr>
          <w:rFonts w:ascii="Times New Roman" w:hAnsi="Times New Roman"/>
        </w:rPr>
        <w:t>. It enabled the professors to draft a proposal to the university that has provoked some discussion and may prove feasible down the road.</w:t>
      </w:r>
    </w:p>
    <w:sectPr w:rsidR="00C8675F" w:rsidRPr="007A6463" w:rsidSect="00C8675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proofState w:spelling="clean" w:grammar="clean"/>
  <w:revisionView w:markup="0" w:comments="0" w:insDel="0" w:formatting="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105A37"/>
    <w:rsid w:val="0000238B"/>
    <w:rsid w:val="00023C4C"/>
    <w:rsid w:val="00055A85"/>
    <w:rsid w:val="0006052C"/>
    <w:rsid w:val="000609AD"/>
    <w:rsid w:val="00072621"/>
    <w:rsid w:val="0008635A"/>
    <w:rsid w:val="000867FB"/>
    <w:rsid w:val="00087527"/>
    <w:rsid w:val="000E0E6B"/>
    <w:rsid w:val="00105A37"/>
    <w:rsid w:val="0011360B"/>
    <w:rsid w:val="0011412A"/>
    <w:rsid w:val="00127243"/>
    <w:rsid w:val="0015292B"/>
    <w:rsid w:val="00167CAB"/>
    <w:rsid w:val="001868D5"/>
    <w:rsid w:val="001A0B41"/>
    <w:rsid w:val="001A2B1B"/>
    <w:rsid w:val="001E6DCE"/>
    <w:rsid w:val="001F2BD7"/>
    <w:rsid w:val="00203369"/>
    <w:rsid w:val="00217CE7"/>
    <w:rsid w:val="00253D76"/>
    <w:rsid w:val="002642A6"/>
    <w:rsid w:val="002668BF"/>
    <w:rsid w:val="00284769"/>
    <w:rsid w:val="002907A5"/>
    <w:rsid w:val="00292D18"/>
    <w:rsid w:val="002970EE"/>
    <w:rsid w:val="002B1F23"/>
    <w:rsid w:val="002C23F6"/>
    <w:rsid w:val="002E7E4F"/>
    <w:rsid w:val="00300624"/>
    <w:rsid w:val="0032588D"/>
    <w:rsid w:val="003268C7"/>
    <w:rsid w:val="003304F5"/>
    <w:rsid w:val="00364DC9"/>
    <w:rsid w:val="00370064"/>
    <w:rsid w:val="0039352D"/>
    <w:rsid w:val="003B75B2"/>
    <w:rsid w:val="003C1018"/>
    <w:rsid w:val="003C2600"/>
    <w:rsid w:val="003C51E4"/>
    <w:rsid w:val="003C5D07"/>
    <w:rsid w:val="003D331B"/>
    <w:rsid w:val="003D5484"/>
    <w:rsid w:val="003E517B"/>
    <w:rsid w:val="004051FD"/>
    <w:rsid w:val="004079B5"/>
    <w:rsid w:val="00410F9E"/>
    <w:rsid w:val="00423CDB"/>
    <w:rsid w:val="0042708A"/>
    <w:rsid w:val="00434C56"/>
    <w:rsid w:val="00434C5A"/>
    <w:rsid w:val="004521F1"/>
    <w:rsid w:val="00455F95"/>
    <w:rsid w:val="004817A4"/>
    <w:rsid w:val="00485928"/>
    <w:rsid w:val="004970B0"/>
    <w:rsid w:val="004A52F5"/>
    <w:rsid w:val="004E72F2"/>
    <w:rsid w:val="004F4A0D"/>
    <w:rsid w:val="00553A21"/>
    <w:rsid w:val="0056428D"/>
    <w:rsid w:val="00564B75"/>
    <w:rsid w:val="00570D83"/>
    <w:rsid w:val="00571559"/>
    <w:rsid w:val="005757A9"/>
    <w:rsid w:val="005801E0"/>
    <w:rsid w:val="00592E04"/>
    <w:rsid w:val="0059379E"/>
    <w:rsid w:val="005956F5"/>
    <w:rsid w:val="00596638"/>
    <w:rsid w:val="00596830"/>
    <w:rsid w:val="005A48CC"/>
    <w:rsid w:val="005A6588"/>
    <w:rsid w:val="005C312C"/>
    <w:rsid w:val="005F2E07"/>
    <w:rsid w:val="005F4087"/>
    <w:rsid w:val="005F6F58"/>
    <w:rsid w:val="00656412"/>
    <w:rsid w:val="006F337C"/>
    <w:rsid w:val="006F47C5"/>
    <w:rsid w:val="007179C0"/>
    <w:rsid w:val="00720EA4"/>
    <w:rsid w:val="00726294"/>
    <w:rsid w:val="00762ACD"/>
    <w:rsid w:val="007823C5"/>
    <w:rsid w:val="007A6463"/>
    <w:rsid w:val="007B2792"/>
    <w:rsid w:val="007B60B8"/>
    <w:rsid w:val="007C4B14"/>
    <w:rsid w:val="007E7AC2"/>
    <w:rsid w:val="00807F54"/>
    <w:rsid w:val="00825156"/>
    <w:rsid w:val="00856B42"/>
    <w:rsid w:val="00895610"/>
    <w:rsid w:val="008B3967"/>
    <w:rsid w:val="008F0BE7"/>
    <w:rsid w:val="008F6939"/>
    <w:rsid w:val="00931CFD"/>
    <w:rsid w:val="00941C32"/>
    <w:rsid w:val="0094431D"/>
    <w:rsid w:val="00956096"/>
    <w:rsid w:val="00967C21"/>
    <w:rsid w:val="009763BC"/>
    <w:rsid w:val="009853C9"/>
    <w:rsid w:val="009A1CE1"/>
    <w:rsid w:val="009A319B"/>
    <w:rsid w:val="009F6189"/>
    <w:rsid w:val="00A0141C"/>
    <w:rsid w:val="00A156F2"/>
    <w:rsid w:val="00A16696"/>
    <w:rsid w:val="00A21F1F"/>
    <w:rsid w:val="00A5395E"/>
    <w:rsid w:val="00A714D4"/>
    <w:rsid w:val="00AA0098"/>
    <w:rsid w:val="00AB397B"/>
    <w:rsid w:val="00AF2E35"/>
    <w:rsid w:val="00B03E7C"/>
    <w:rsid w:val="00B14796"/>
    <w:rsid w:val="00B35C1B"/>
    <w:rsid w:val="00B35CB4"/>
    <w:rsid w:val="00B44187"/>
    <w:rsid w:val="00B508AF"/>
    <w:rsid w:val="00B53A9D"/>
    <w:rsid w:val="00B75DFD"/>
    <w:rsid w:val="00B835B9"/>
    <w:rsid w:val="00B84313"/>
    <w:rsid w:val="00BC1C3E"/>
    <w:rsid w:val="00BC5107"/>
    <w:rsid w:val="00BC71CC"/>
    <w:rsid w:val="00BF49EA"/>
    <w:rsid w:val="00C12F29"/>
    <w:rsid w:val="00C35C03"/>
    <w:rsid w:val="00C4142F"/>
    <w:rsid w:val="00C63C3F"/>
    <w:rsid w:val="00C66805"/>
    <w:rsid w:val="00C8675F"/>
    <w:rsid w:val="00C90D80"/>
    <w:rsid w:val="00CC1AA0"/>
    <w:rsid w:val="00CF1747"/>
    <w:rsid w:val="00CF3049"/>
    <w:rsid w:val="00D26322"/>
    <w:rsid w:val="00D36986"/>
    <w:rsid w:val="00D43598"/>
    <w:rsid w:val="00D51B56"/>
    <w:rsid w:val="00D5369E"/>
    <w:rsid w:val="00D53F34"/>
    <w:rsid w:val="00D6730D"/>
    <w:rsid w:val="00DA6C4D"/>
    <w:rsid w:val="00DB3030"/>
    <w:rsid w:val="00DC1343"/>
    <w:rsid w:val="00DE646D"/>
    <w:rsid w:val="00DF2C7A"/>
    <w:rsid w:val="00DF58B7"/>
    <w:rsid w:val="00DF5EA4"/>
    <w:rsid w:val="00E0727F"/>
    <w:rsid w:val="00E14E83"/>
    <w:rsid w:val="00E24914"/>
    <w:rsid w:val="00E24BDF"/>
    <w:rsid w:val="00E258F7"/>
    <w:rsid w:val="00E43269"/>
    <w:rsid w:val="00E54AA6"/>
    <w:rsid w:val="00E573FA"/>
    <w:rsid w:val="00EA2ED2"/>
    <w:rsid w:val="00EA344C"/>
    <w:rsid w:val="00EB0600"/>
    <w:rsid w:val="00EB3255"/>
    <w:rsid w:val="00EE4A9F"/>
    <w:rsid w:val="00F12282"/>
    <w:rsid w:val="00F2449F"/>
    <w:rsid w:val="00F451ED"/>
    <w:rsid w:val="00F51B87"/>
    <w:rsid w:val="00F607C5"/>
    <w:rsid w:val="00F6753B"/>
    <w:rsid w:val="00F75429"/>
    <w:rsid w:val="00FD0262"/>
    <w:rsid w:val="00FE6B38"/>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0FD"/>
    <w:rPr>
      <w:sz w:val="24"/>
    </w:rPr>
  </w:style>
  <w:style w:type="paragraph" w:styleId="Heading1">
    <w:name w:val="heading 1"/>
    <w:basedOn w:val="Normal"/>
    <w:link w:val="Heading1Char"/>
    <w:uiPriority w:val="9"/>
    <w:rsid w:val="00956096"/>
    <w:pPr>
      <w:spacing w:beforeLines="1" w:afterLines="1"/>
      <w:outlineLvl w:val="0"/>
    </w:pPr>
    <w:rPr>
      <w:rFonts w:ascii="Times" w:hAnsi="Times"/>
      <w:b/>
      <w:kern w:val="36"/>
      <w:sz w:val="48"/>
    </w:rPr>
  </w:style>
  <w:style w:type="paragraph" w:styleId="Heading3">
    <w:name w:val="heading 3"/>
    <w:basedOn w:val="Normal"/>
    <w:next w:val="Normal"/>
    <w:link w:val="Heading3Char"/>
    <w:uiPriority w:val="9"/>
    <w:semiHidden/>
    <w:unhideWhenUsed/>
    <w:qFormat/>
    <w:rsid w:val="00570D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Emphasis">
    <w:name w:val="Emphasis"/>
    <w:basedOn w:val="DefaultParagraphFont"/>
    <w:uiPriority w:val="20"/>
    <w:rsid w:val="00C63C3F"/>
    <w:rPr>
      <w:i/>
    </w:rPr>
  </w:style>
  <w:style w:type="character" w:customStyle="1" w:styleId="Heading1Char">
    <w:name w:val="Heading 1 Char"/>
    <w:basedOn w:val="DefaultParagraphFont"/>
    <w:link w:val="Heading1"/>
    <w:uiPriority w:val="9"/>
    <w:rsid w:val="00956096"/>
    <w:rPr>
      <w:rFonts w:ascii="Times" w:hAnsi="Times"/>
      <w:b/>
      <w:kern w:val="36"/>
      <w:sz w:val="48"/>
    </w:rPr>
  </w:style>
  <w:style w:type="character" w:customStyle="1" w:styleId="Heading3Char">
    <w:name w:val="Heading 3 Char"/>
    <w:basedOn w:val="DefaultParagraphFont"/>
    <w:link w:val="Heading3"/>
    <w:uiPriority w:val="9"/>
    <w:semiHidden/>
    <w:rsid w:val="00570D83"/>
    <w:rPr>
      <w:rFonts w:asciiTheme="majorHAnsi" w:eastAsiaTheme="majorEastAsia" w:hAnsiTheme="majorHAnsi" w:cstheme="majorBidi"/>
      <w:b/>
      <w:bCs/>
      <w:color w:val="4F81BD" w:themeColor="accent1"/>
      <w:sz w:val="24"/>
    </w:rPr>
  </w:style>
  <w:style w:type="character" w:styleId="Hyperlink">
    <w:name w:val="Hyperlink"/>
    <w:basedOn w:val="DefaultParagraphFont"/>
    <w:uiPriority w:val="99"/>
    <w:rsid w:val="00570D83"/>
    <w:rPr>
      <w:color w:val="0000FF"/>
      <w:u w:val="single"/>
    </w:rPr>
  </w:style>
  <w:style w:type="character" w:styleId="CommentReference">
    <w:name w:val="annotation reference"/>
    <w:basedOn w:val="DefaultParagraphFont"/>
    <w:uiPriority w:val="99"/>
    <w:semiHidden/>
    <w:unhideWhenUsed/>
    <w:rsid w:val="005956F5"/>
    <w:rPr>
      <w:sz w:val="18"/>
      <w:szCs w:val="18"/>
    </w:rPr>
  </w:style>
  <w:style w:type="paragraph" w:styleId="CommentText">
    <w:name w:val="annotation text"/>
    <w:basedOn w:val="Normal"/>
    <w:link w:val="CommentTextChar"/>
    <w:uiPriority w:val="99"/>
    <w:semiHidden/>
    <w:unhideWhenUsed/>
    <w:rsid w:val="005956F5"/>
    <w:rPr>
      <w:szCs w:val="24"/>
    </w:rPr>
  </w:style>
  <w:style w:type="character" w:customStyle="1" w:styleId="CommentTextChar">
    <w:name w:val="Comment Text Char"/>
    <w:basedOn w:val="DefaultParagraphFont"/>
    <w:link w:val="CommentText"/>
    <w:uiPriority w:val="99"/>
    <w:semiHidden/>
    <w:rsid w:val="005956F5"/>
    <w:rPr>
      <w:sz w:val="24"/>
      <w:szCs w:val="24"/>
    </w:rPr>
  </w:style>
  <w:style w:type="paragraph" w:styleId="CommentSubject">
    <w:name w:val="annotation subject"/>
    <w:basedOn w:val="CommentText"/>
    <w:next w:val="CommentText"/>
    <w:link w:val="CommentSubjectChar"/>
    <w:uiPriority w:val="99"/>
    <w:semiHidden/>
    <w:unhideWhenUsed/>
    <w:rsid w:val="005956F5"/>
    <w:rPr>
      <w:b/>
      <w:bCs/>
      <w:sz w:val="20"/>
      <w:szCs w:val="20"/>
    </w:rPr>
  </w:style>
  <w:style w:type="character" w:customStyle="1" w:styleId="CommentSubjectChar">
    <w:name w:val="Comment Subject Char"/>
    <w:basedOn w:val="CommentTextChar"/>
    <w:link w:val="CommentSubject"/>
    <w:uiPriority w:val="99"/>
    <w:semiHidden/>
    <w:rsid w:val="005956F5"/>
    <w:rPr>
      <w:b/>
      <w:bCs/>
    </w:rPr>
  </w:style>
  <w:style w:type="paragraph" w:styleId="BalloonText">
    <w:name w:val="Balloon Text"/>
    <w:basedOn w:val="Normal"/>
    <w:link w:val="BalloonTextChar"/>
    <w:uiPriority w:val="99"/>
    <w:semiHidden/>
    <w:unhideWhenUsed/>
    <w:rsid w:val="005956F5"/>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956F5"/>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94970544">
      <w:bodyDiv w:val="1"/>
      <w:marLeft w:val="0"/>
      <w:marRight w:val="0"/>
      <w:marTop w:val="0"/>
      <w:marBottom w:val="0"/>
      <w:divBdr>
        <w:top w:val="none" w:sz="0" w:space="0" w:color="auto"/>
        <w:left w:val="none" w:sz="0" w:space="0" w:color="auto"/>
        <w:bottom w:val="none" w:sz="0" w:space="0" w:color="auto"/>
        <w:right w:val="none" w:sz="0" w:space="0" w:color="auto"/>
      </w:divBdr>
    </w:div>
    <w:div w:id="14869743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erc.carleton.edu/departments/recruitment/index.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1777</Words>
  <Characters>10132</Characters>
  <Application>Microsoft Macintosh Word</Application>
  <DocSecurity>0</DocSecurity>
  <Lines>84</Lines>
  <Paragraphs>20</Paragraphs>
  <ScaleCrop>false</ScaleCrop>
  <Company>Lesley</Company>
  <LinksUpToDate>false</LinksUpToDate>
  <CharactersWithSpaces>12442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sabra lee</dc:creator>
  <cp:keywords/>
  <cp:lastModifiedBy>sabra lee</cp:lastModifiedBy>
  <cp:revision>16</cp:revision>
  <cp:lastPrinted>2012-02-15T17:14:00Z</cp:lastPrinted>
  <dcterms:created xsi:type="dcterms:W3CDTF">2012-02-27T17:03:00Z</dcterms:created>
  <dcterms:modified xsi:type="dcterms:W3CDTF">2012-02-27T17:44:00Z</dcterms:modified>
</cp:coreProperties>
</file>